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59" w:rightChars="171"/>
        <w:jc w:val="center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  <w:bookmarkStart w:id="3" w:name="_GoBack"/>
      <w:bookmarkEnd w:id="3"/>
    </w:p>
    <w:p>
      <w:pPr>
        <w:ind w:right="359" w:rightChars="171"/>
        <w:jc w:val="center"/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eastAsia="zh-CN"/>
        </w:rPr>
        <w:t>贵州省</w:t>
      </w: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>2021年第四季度民政事业统计季报分析</w:t>
      </w:r>
    </w:p>
    <w:p>
      <w:pPr>
        <w:ind w:right="359" w:rightChars="171"/>
        <w:jc w:val="center"/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right="359" w:rightChars="171"/>
        <w:rPr>
          <w:rFonts w:hint="eastAsia" w:ascii="宋体"/>
          <w:sz w:val="30"/>
          <w:szCs w:val="30"/>
        </w:rPr>
      </w:pPr>
      <w:r>
        <w:rPr>
          <w:rFonts w:hint="eastAsia" w:eastAsia="黑体"/>
          <w:sz w:val="32"/>
          <w:szCs w:val="32"/>
        </w:rPr>
        <w:t>一 、</w:t>
      </w:r>
      <w:r>
        <w:rPr>
          <w:rFonts w:hint="eastAsia" w:eastAsia="黑体"/>
          <w:sz w:val="32"/>
          <w:szCs w:val="32"/>
          <w:lang w:eastAsia="zh-CN"/>
        </w:rPr>
        <w:t>行政区划</w:t>
      </w:r>
    </w:p>
    <w:tbl>
      <w:tblPr>
        <w:tblStyle w:val="7"/>
        <w:tblW w:w="8860" w:type="dxa"/>
        <w:tblInd w:w="87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1134"/>
        <w:gridCol w:w="1431"/>
        <w:gridCol w:w="1541"/>
        <w:gridCol w:w="16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-0.12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民族乡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-0.52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街道办事处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0.55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0.83</w:t>
            </w:r>
          </w:p>
        </w:tc>
      </w:tr>
    </w:tbl>
    <w:p>
      <w:pPr>
        <w:ind w:right="359" w:rightChars="171"/>
        <w:rPr>
          <w:rFonts w:hint="eastAsia" w:ascii="仿宋_GB2312" w:eastAsia="仿宋_GB2312"/>
          <w:sz w:val="24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120650</wp:posOffset>
            </wp:positionV>
            <wp:extent cx="3118485" cy="1858645"/>
            <wp:effectExtent l="0" t="0" r="0" b="0"/>
            <wp:wrapSquare wrapText="bothSides"/>
            <wp:docPr id="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59" w:rightChars="171" w:firstLine="480" w:firstLineChars="200"/>
        <w:jc w:val="both"/>
        <w:textAlignment w:val="auto"/>
        <w:outlineLvl w:val="9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截至</w:t>
      </w:r>
      <w:r>
        <w:rPr>
          <w:rFonts w:hint="eastAsia" w:ascii="仿宋_GB2312" w:eastAsia="仿宋_GB2312"/>
          <w:sz w:val="24"/>
          <w:lang w:val="en-US" w:eastAsia="zh-CN"/>
        </w:rPr>
        <w:t>2021年12月底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hint="eastAsia" w:ascii="仿宋_GB2312" w:eastAsia="仿宋_GB2312"/>
          <w:sz w:val="24"/>
        </w:rPr>
        <w:t>共有</w:t>
      </w:r>
      <w:r>
        <w:rPr>
          <w:rFonts w:hint="eastAsia" w:ascii="仿宋_GB2312" w:eastAsia="仿宋_GB2312"/>
          <w:sz w:val="24"/>
          <w:lang w:eastAsia="zh-CN"/>
        </w:rPr>
        <w:t>镇</w:t>
      </w:r>
      <w:r>
        <w:rPr>
          <w:rFonts w:hint="eastAsia" w:ascii="仿宋_GB2312" w:eastAsia="仿宋_GB2312"/>
          <w:sz w:val="24"/>
          <w:lang w:val="en-US" w:eastAsia="zh-CN"/>
        </w:rPr>
        <w:t>831个，比2021年3季度下降0.12%，比上年同期下降0.24%；</w:t>
      </w:r>
      <w:r>
        <w:rPr>
          <w:rFonts w:hint="eastAsia" w:ascii="仿宋_GB2312" w:eastAsia="仿宋_GB2312"/>
          <w:sz w:val="24"/>
        </w:rPr>
        <w:t>乡</w:t>
      </w:r>
      <w:r>
        <w:rPr>
          <w:rFonts w:hint="eastAsia" w:ascii="仿宋_GB2312" w:eastAsia="仿宋_GB2312"/>
          <w:sz w:val="24"/>
          <w:lang w:val="en-US" w:eastAsia="zh-CN"/>
        </w:rPr>
        <w:t>122个，与2021年3季度持平，</w:t>
      </w:r>
      <w:r>
        <w:rPr>
          <w:rFonts w:hint="eastAsia" w:ascii="仿宋_GB2312" w:eastAsia="仿宋_GB2312"/>
          <w:sz w:val="24"/>
          <w:lang w:eastAsia="zh-CN"/>
        </w:rPr>
        <w:t>与</w:t>
      </w:r>
      <w:r>
        <w:rPr>
          <w:rFonts w:hint="eastAsia" w:ascii="仿宋_GB2312" w:eastAsia="仿宋_GB2312"/>
          <w:sz w:val="24"/>
        </w:rPr>
        <w:t>上年同期</w:t>
      </w:r>
      <w:r>
        <w:rPr>
          <w:rFonts w:hint="eastAsia" w:ascii="仿宋_GB2312" w:eastAsia="仿宋_GB2312"/>
          <w:sz w:val="24"/>
          <w:lang w:eastAsia="zh-CN"/>
        </w:rPr>
        <w:t>持平</w:t>
      </w:r>
      <w:r>
        <w:rPr>
          <w:rFonts w:hint="eastAsia" w:ascii="仿宋_GB2312" w:eastAsia="仿宋_GB2312"/>
          <w:sz w:val="24"/>
          <w:lang w:val="en-US" w:eastAsia="zh-CN"/>
        </w:rPr>
        <w:t>；</w:t>
      </w:r>
      <w:r>
        <w:rPr>
          <w:rFonts w:hint="eastAsia" w:ascii="仿宋_GB2312" w:eastAsia="仿宋_GB2312"/>
          <w:sz w:val="24"/>
          <w:lang w:eastAsia="zh-CN"/>
        </w:rPr>
        <w:t>民族乡</w:t>
      </w:r>
      <w:r>
        <w:rPr>
          <w:rFonts w:hint="eastAsia" w:ascii="仿宋_GB2312" w:eastAsia="仿宋_GB2312"/>
          <w:sz w:val="24"/>
          <w:lang w:val="en-US" w:eastAsia="zh-CN"/>
        </w:rPr>
        <w:t>192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val="en-US" w:eastAsia="zh-CN"/>
        </w:rPr>
        <w:t>比2021年3季度下降0.52%</w:t>
      </w:r>
      <w:r>
        <w:rPr>
          <w:rFonts w:hint="eastAsia" w:ascii="仿宋_GB2312" w:eastAsia="仿宋_GB2312"/>
          <w:sz w:val="24"/>
        </w:rPr>
        <w:t>，</w:t>
      </w:r>
      <w:r>
        <w:rPr>
          <w:rFonts w:hint="eastAsia" w:ascii="仿宋_GB2312" w:eastAsia="仿宋_GB2312"/>
          <w:sz w:val="24"/>
          <w:lang w:eastAsia="zh-CN"/>
        </w:rPr>
        <w:t>比</w:t>
      </w:r>
      <w:r>
        <w:rPr>
          <w:rFonts w:hint="eastAsia" w:ascii="仿宋_GB2312" w:eastAsia="仿宋_GB2312"/>
          <w:sz w:val="24"/>
        </w:rPr>
        <w:t>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0.52%</w:t>
      </w:r>
      <w:r>
        <w:rPr>
          <w:rFonts w:hint="eastAsia" w:ascii="仿宋_GB2312" w:eastAsia="仿宋_GB2312"/>
          <w:sz w:val="24"/>
        </w:rPr>
        <w:t>；街道办事处</w:t>
      </w:r>
      <w:r>
        <w:rPr>
          <w:rFonts w:hint="eastAsia" w:ascii="仿宋_GB2312" w:eastAsia="仿宋_GB2312"/>
          <w:sz w:val="24"/>
          <w:lang w:val="en-US" w:eastAsia="zh-CN"/>
        </w:rPr>
        <w:t>364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val="en-US" w:eastAsia="zh-CN"/>
        </w:rPr>
        <w:t>比2021年3季度增长0.55%</w:t>
      </w:r>
      <w:r>
        <w:rPr>
          <w:rFonts w:hint="eastAsia" w:ascii="仿宋_GB2312" w:eastAsia="仿宋_GB2312"/>
          <w:sz w:val="24"/>
        </w:rPr>
        <w:t>,比上年同期同比增长</w:t>
      </w:r>
      <w:r>
        <w:rPr>
          <w:rFonts w:hint="eastAsia" w:ascii="仿宋_GB2312" w:eastAsia="仿宋_GB2312"/>
          <w:sz w:val="24"/>
          <w:lang w:val="en-US" w:eastAsia="zh-CN"/>
        </w:rPr>
        <w:t>0.83</w:t>
      </w:r>
      <w:r>
        <w:rPr>
          <w:rFonts w:hint="eastAsia" w:ascii="仿宋_GB2312" w:eastAsia="仿宋_GB2312"/>
          <w:sz w:val="24"/>
        </w:rPr>
        <w:t>%。</w:t>
      </w:r>
    </w:p>
    <w:p>
      <w:pPr>
        <w:ind w:right="359" w:rightChars="171"/>
        <w:rPr>
          <w:rStyle w:val="9"/>
          <w:rFonts w:hint="eastAsia"/>
        </w:rPr>
      </w:pPr>
      <w:r>
        <w:rPr>
          <w:rFonts w:hint="eastAsia" w:eastAsia="黑体"/>
          <w:sz w:val="32"/>
          <w:szCs w:val="32"/>
        </w:rPr>
        <w:t>二、社会工作</w:t>
      </w:r>
    </w:p>
    <w:p>
      <w:pPr>
        <w:ind w:right="359" w:rightChars="171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提供住宿的社会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工作</w:t>
      </w:r>
    </w:p>
    <w:tbl>
      <w:tblPr>
        <w:tblStyle w:val="7"/>
        <w:tblW w:w="852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932"/>
        <w:gridCol w:w="1276"/>
        <w:gridCol w:w="1276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环比（%）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4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提供住宿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的民政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机构数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1067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-0.28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提供住宿的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民政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机构床位数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0.97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0.88</w:t>
            </w:r>
          </w:p>
        </w:tc>
      </w:tr>
    </w:tbl>
    <w:p>
      <w:pPr>
        <w:ind w:right="359" w:rightChars="171"/>
        <w:rPr>
          <w:rFonts w:hint="eastAsia" w:ascii="仿宋_GB2312" w:eastAsia="仿宋_GB2312"/>
          <w:sz w:val="24"/>
        </w:rPr>
      </w:pPr>
    </w:p>
    <w:p>
      <w:pPr>
        <w:ind w:left="0" w:right="359" w:rightChars="171" w:firstLine="480" w:firstLineChars="200"/>
        <w:rPr>
          <w:rFonts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12月底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hint="eastAsia" w:ascii="仿宋_GB2312" w:eastAsia="仿宋_GB2312"/>
          <w:sz w:val="24"/>
        </w:rPr>
        <w:t>共有提供住宿的</w:t>
      </w:r>
      <w:r>
        <w:rPr>
          <w:rFonts w:hint="eastAsia" w:ascii="仿宋_GB2312" w:eastAsia="仿宋_GB2312"/>
          <w:sz w:val="24"/>
          <w:lang w:eastAsia="zh-CN"/>
        </w:rPr>
        <w:t>民政</w:t>
      </w:r>
      <w:r>
        <w:rPr>
          <w:rFonts w:hint="eastAsia" w:ascii="仿宋_GB2312" w:eastAsia="仿宋_GB2312"/>
          <w:sz w:val="24"/>
        </w:rPr>
        <w:t>机构数</w:t>
      </w:r>
      <w:r>
        <w:rPr>
          <w:rFonts w:hint="eastAsia" w:ascii="仿宋_GB2312" w:eastAsia="仿宋_GB2312"/>
          <w:sz w:val="24"/>
          <w:lang w:val="en-US" w:eastAsia="zh-CN"/>
        </w:rPr>
        <w:t>1067</w:t>
      </w:r>
      <w:r>
        <w:rPr>
          <w:rFonts w:hint="eastAsia" w:ascii="仿宋_GB2312" w:eastAsia="仿宋_GB2312"/>
          <w:sz w:val="24"/>
        </w:rPr>
        <w:t>个。</w:t>
      </w:r>
      <w:r>
        <w:rPr>
          <w:rFonts w:hint="eastAsia" w:ascii="仿宋_GB2312" w:eastAsia="仿宋_GB2312"/>
          <w:sz w:val="24"/>
          <w:lang w:eastAsia="zh-CN"/>
        </w:rPr>
        <w:t>比2021年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0.28%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2.65</w:t>
      </w:r>
      <w:r>
        <w:rPr>
          <w:rFonts w:hint="eastAsia" w:ascii="仿宋_GB2312" w:eastAsia="仿宋_GB2312"/>
          <w:sz w:val="24"/>
        </w:rPr>
        <w:t>%;床位数</w:t>
      </w:r>
      <w:r>
        <w:rPr>
          <w:rFonts w:hint="eastAsia" w:asci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95500</w:t>
      </w:r>
      <w:r>
        <w:rPr>
          <w:rFonts w:hint="eastAsia" w:ascii="仿宋_GB2312" w:eastAsia="仿宋_GB2312"/>
          <w:sz w:val="24"/>
        </w:rPr>
        <w:t>张,比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0.97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0.88</w:t>
      </w:r>
      <w:r>
        <w:rPr>
          <w:rFonts w:hint="eastAsia" w:ascii="仿宋_GB2312" w:eastAsia="仿宋_GB2312"/>
          <w:sz w:val="24"/>
        </w:rPr>
        <w:t>%。</w:t>
      </w:r>
    </w:p>
    <w:p>
      <w:pPr>
        <w:spacing w:line="480" w:lineRule="auto"/>
        <w:ind w:right="359" w:rightChars="171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  </w:t>
      </w:r>
      <w:r>
        <w:rPr>
          <w:rFonts w:hint="eastAsia" w:ascii="楷体_GB2312" w:eastAsia="楷体_GB2312" w:cs="楷体_GB2312"/>
          <w:sz w:val="28"/>
          <w:szCs w:val="28"/>
        </w:rPr>
        <w:t>1.</w:t>
      </w:r>
      <w:bookmarkStart w:id="0" w:name="_Hlk508271142"/>
      <w:r>
        <w:rPr>
          <w:rFonts w:hint="eastAsia" w:ascii="楷体_GB2312" w:eastAsia="楷体_GB2312" w:cs="楷体_GB2312"/>
          <w:sz w:val="28"/>
          <w:szCs w:val="28"/>
          <w:lang w:eastAsia="zh-CN"/>
        </w:rPr>
        <w:t>养老</w:t>
      </w:r>
      <w:r>
        <w:rPr>
          <w:rFonts w:hint="eastAsia" w:ascii="楷体_GB2312" w:eastAsia="楷体_GB2312" w:cs="楷体_GB2312"/>
          <w:sz w:val="28"/>
          <w:szCs w:val="28"/>
        </w:rPr>
        <w:t>机构</w:t>
      </w:r>
      <w:bookmarkEnd w:id="0"/>
    </w:p>
    <w:tbl>
      <w:tblPr>
        <w:tblStyle w:val="7"/>
        <w:tblW w:w="8647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134"/>
        <w:gridCol w:w="1276"/>
        <w:gridCol w:w="1276"/>
        <w:gridCol w:w="14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环比（%）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同比（%）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养老</w:t>
            </w: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  <w:t>机构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969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-0.10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-2.32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养老机构</w:t>
            </w: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  <w:t>床位数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  <w:t>张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84781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0.93</w:t>
            </w:r>
          </w:p>
        </w:tc>
      </w:tr>
    </w:tbl>
    <w:p>
      <w:pPr>
        <w:ind w:right="359" w:rightChars="171" w:firstLine="480" w:firstLineChars="200"/>
        <w:rPr>
          <w:rFonts w:hint="eastAsia" w:ascii="仿宋_GB2312" w:eastAsia="仿宋_GB2312"/>
          <w:color w:val="000000"/>
          <w:sz w:val="24"/>
        </w:rPr>
      </w:pPr>
    </w:p>
    <w:p>
      <w:pPr>
        <w:ind w:right="359" w:rightChars="171"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lang w:eastAsia="zh-CN"/>
        </w:rPr>
        <w:t>养老</w:t>
      </w:r>
      <w:r>
        <w:rPr>
          <w:rFonts w:hint="eastAsia" w:ascii="仿宋_GB2312" w:eastAsia="仿宋_GB2312"/>
          <w:color w:val="000000"/>
          <w:sz w:val="24"/>
        </w:rPr>
        <w:t>机构</w:t>
      </w:r>
      <w:r>
        <w:rPr>
          <w:rFonts w:ascii="仿宋_GB2312" w:eastAsia="仿宋_GB2312"/>
          <w:color w:val="000000"/>
          <w:sz w:val="24"/>
        </w:rPr>
        <w:t>数为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969</w:t>
      </w:r>
      <w:r>
        <w:rPr>
          <w:rFonts w:ascii="仿宋_GB2312" w:eastAsia="仿宋_GB2312"/>
          <w:color w:val="000000"/>
          <w:sz w:val="24"/>
        </w:rPr>
        <w:t>个，比</w:t>
      </w:r>
      <w:r>
        <w:rPr>
          <w:rFonts w:hint="eastAsia" w:ascii="仿宋_GB2312" w:eastAsia="仿宋_GB2312"/>
          <w:color w:val="000000"/>
          <w:sz w:val="24"/>
          <w:lang w:eastAsia="zh-CN"/>
        </w:rPr>
        <w:t>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3季度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0.1</w:t>
      </w:r>
      <w:r>
        <w:rPr>
          <w:rFonts w:ascii="仿宋_GB2312" w:eastAsia="仿宋_GB2312"/>
          <w:color w:val="000000"/>
          <w:sz w:val="24"/>
        </w:rPr>
        <w:t>%，比上年同期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2.32</w:t>
      </w:r>
      <w:r>
        <w:rPr>
          <w:rFonts w:ascii="仿宋_GB2312" w:eastAsia="仿宋_GB2312"/>
          <w:color w:val="000000"/>
          <w:sz w:val="24"/>
        </w:rPr>
        <w:t>%</w:t>
      </w:r>
      <w:r>
        <w:rPr>
          <w:rFonts w:hint="eastAsia" w:ascii="仿宋_GB2312" w:eastAsia="仿宋_GB2312"/>
          <w:color w:val="000000"/>
          <w:sz w:val="24"/>
        </w:rPr>
        <w:t>。</w:t>
      </w:r>
      <w:r>
        <w:rPr>
          <w:rFonts w:hint="eastAsia" w:ascii="仿宋_GB2312" w:eastAsia="仿宋_GB2312"/>
          <w:color w:val="000000"/>
          <w:sz w:val="24"/>
          <w:lang w:eastAsia="zh-CN"/>
        </w:rPr>
        <w:t>老</w:t>
      </w:r>
      <w:r>
        <w:rPr>
          <w:rFonts w:ascii="仿宋_GB2312" w:eastAsia="仿宋_GB2312"/>
          <w:color w:val="000000"/>
          <w:sz w:val="24"/>
        </w:rPr>
        <w:t>床位数</w:t>
      </w:r>
      <w:r>
        <w:rPr>
          <w:rFonts w:hint="eastAsia" w:asci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84781</w:t>
      </w:r>
      <w:r>
        <w:rPr>
          <w:rFonts w:ascii="仿宋_GB2312" w:eastAsia="仿宋_GB2312"/>
          <w:color w:val="000000"/>
          <w:sz w:val="24"/>
        </w:rPr>
        <w:t>张，比</w:t>
      </w:r>
      <w:r>
        <w:rPr>
          <w:rFonts w:hint="eastAsia" w:ascii="仿宋_GB2312" w:eastAsia="仿宋_GB2312"/>
          <w:color w:val="000000"/>
          <w:sz w:val="24"/>
          <w:lang w:eastAsia="zh-CN"/>
        </w:rPr>
        <w:t>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3季度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0.56</w:t>
      </w:r>
      <w:r>
        <w:rPr>
          <w:rFonts w:ascii="仿宋_GB2312" w:eastAsia="仿宋_GB2312"/>
          <w:color w:val="000000"/>
          <w:sz w:val="24"/>
        </w:rPr>
        <w:t>%，比上年同期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0.93</w:t>
      </w:r>
      <w:r>
        <w:rPr>
          <w:rFonts w:ascii="仿宋_GB2312" w:eastAsia="仿宋_GB2312"/>
          <w:color w:val="000000"/>
          <w:sz w:val="24"/>
        </w:rPr>
        <w:t>%。</w:t>
      </w:r>
    </w:p>
    <w:p>
      <w:pPr>
        <w:ind w:right="359" w:rightChars="171" w:firstLine="480" w:firstLineChars="200"/>
        <w:rPr>
          <w:rFonts w:ascii="宋体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注：机构减少主要原因一是今年贵阳市、遵义市等地</w:t>
      </w:r>
      <w:ins w:id="0" w:author="ysgz" w:date="2022-01-29T15:02:00Z">
        <w:r>
          <w:rPr>
            <w:rFonts w:ascii="仿宋_GB2312" w:eastAsia="仿宋_GB2312"/>
            <w:color w:val="000000"/>
            <w:sz w:val="24"/>
            <w:highlight w:val="none"/>
            <w:lang w:eastAsia="zh-CN"/>
          </w:rPr>
          <w:t>养老机构提质改造</w:t>
        </w:r>
      </w:ins>
      <w:ins w:id="1" w:author="ysgz" w:date="2022-01-29T15:03:00Z">
        <w:r>
          <w:rPr>
            <w:rFonts w:ascii="仿宋_GB2312" w:eastAsia="仿宋_GB2312"/>
            <w:color w:val="000000"/>
            <w:sz w:val="24"/>
            <w:highlight w:val="none"/>
            <w:lang w:eastAsia="zh-CN"/>
          </w:rPr>
          <w:t>，</w:t>
        </w:r>
      </w:ins>
      <w:del w:id="2" w:author="ysgz" w:date="2022-01-29T15:04:00Z">
        <w:r>
          <w:rPr>
            <w:rFonts w:hint="eastAsia" w:ascii="仿宋_GB2312" w:eastAsia="仿宋_GB2312"/>
            <w:color w:val="000000"/>
            <w:sz w:val="24"/>
            <w:highlight w:val="none"/>
            <w:lang w:eastAsia="zh-CN"/>
          </w:rPr>
          <w:delText>陆续关停和</w:delText>
        </w:r>
      </w:del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撤并</w:t>
      </w:r>
      <w:ins w:id="3" w:author="ysgz" w:date="2022-01-29T15:04:00Z">
        <w:r>
          <w:rPr>
            <w:rFonts w:ascii="仿宋_GB2312" w:eastAsia="仿宋_GB2312"/>
            <w:color w:val="000000"/>
            <w:sz w:val="24"/>
            <w:highlight w:val="none"/>
            <w:lang w:eastAsia="zh-CN"/>
          </w:rPr>
          <w:t>改造</w:t>
        </w:r>
      </w:ins>
      <w:del w:id="4" w:author="ysgz" w:date="2022-01-29T15:02:00Z">
        <w:r>
          <w:rPr>
            <w:rFonts w:hint="eastAsia" w:ascii="仿宋_GB2312" w:eastAsia="仿宋_GB2312"/>
            <w:color w:val="000000"/>
            <w:sz w:val="24"/>
            <w:highlight w:val="none"/>
            <w:lang w:eastAsia="zh-CN"/>
          </w:rPr>
          <w:delText>了一些</w:delText>
        </w:r>
      </w:del>
      <w:ins w:id="5" w:author="ysgz" w:date="2022-01-29T15:02:00Z">
        <w:r>
          <w:rPr>
            <w:rFonts w:ascii="仿宋_GB2312" w:eastAsia="仿宋_GB2312"/>
            <w:color w:val="000000"/>
            <w:sz w:val="24"/>
            <w:highlight w:val="none"/>
            <w:lang w:eastAsia="zh-CN"/>
          </w:rPr>
          <w:t>部分</w:t>
        </w:r>
      </w:ins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养老机构；二是</w:t>
      </w:r>
      <w:del w:id="6" w:author="ysgz" w:date="2022-01-29T15:04:00Z">
        <w:r>
          <w:rPr>
            <w:rFonts w:hint="eastAsia" w:ascii="仿宋_GB2312" w:eastAsia="仿宋_GB2312"/>
            <w:color w:val="000000"/>
            <w:sz w:val="24"/>
            <w:highlight w:val="none"/>
            <w:lang w:eastAsia="zh-CN"/>
          </w:rPr>
          <w:delText>黔南州福利院和福泉市福利院</w:delText>
        </w:r>
      </w:del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原</w:t>
      </w:r>
      <w:del w:id="7" w:author="ysgz" w:date="2022-01-29T15:04:00Z">
        <w:r>
          <w:rPr>
            <w:rFonts w:hint="eastAsia" w:ascii="仿宋_GB2312" w:eastAsia="仿宋_GB2312"/>
            <w:color w:val="000000"/>
            <w:sz w:val="24"/>
            <w:highlight w:val="none"/>
            <w:lang w:eastAsia="zh-CN"/>
          </w:rPr>
          <w:delText>为</w:delText>
        </w:r>
      </w:del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一个机构多块牌子</w:t>
      </w:r>
      <w:del w:id="8" w:author="ysgz" w:date="2022-01-29T15:04:00Z">
        <w:r>
          <w:rPr>
            <w:rFonts w:hint="eastAsia" w:ascii="仿宋_GB2312" w:eastAsia="仿宋_GB2312"/>
            <w:color w:val="000000"/>
            <w:sz w:val="24"/>
            <w:highlight w:val="none"/>
            <w:lang w:eastAsia="zh-CN"/>
          </w:rPr>
          <w:delText>（按民政事业统计制度要按不同机构分别统计），</w:delText>
        </w:r>
      </w:del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今年</w:t>
      </w:r>
      <w:del w:id="9" w:author="ysgz" w:date="2022-01-29T15:05:00Z">
        <w:r>
          <w:rPr>
            <w:rFonts w:hint="eastAsia" w:ascii="仿宋_GB2312" w:eastAsia="仿宋_GB2312"/>
            <w:color w:val="000000"/>
            <w:sz w:val="24"/>
            <w:highlight w:val="none"/>
            <w:lang w:eastAsia="zh-CN"/>
          </w:rPr>
          <w:delText>取消了</w:delText>
        </w:r>
      </w:del>
      <w:del w:id="10" w:author="ysgz" w:date="2022-01-29T15:05:00Z">
        <w:r>
          <w:rPr>
            <w:rFonts w:hint="eastAsia" w:ascii="仿宋_GB2312" w:eastAsia="仿宋_GB2312" w:cs="仿宋_GB2312"/>
            <w:sz w:val="24"/>
            <w:szCs w:val="24"/>
            <w:highlight w:val="none"/>
            <w:lang w:val="en-US" w:eastAsia="zh-CN"/>
          </w:rPr>
          <w:delText>多</w:delText>
        </w:r>
      </w:del>
      <w:ins w:id="11" w:author="ysgz" w:date="2022-01-29T15:05:00Z">
        <w:r>
          <w:rPr>
            <w:rFonts w:ascii="仿宋_GB2312" w:eastAsia="仿宋_GB2312" w:cs="仿宋_GB2312"/>
            <w:sz w:val="24"/>
            <w:szCs w:val="24"/>
            <w:highlight w:val="none"/>
            <w:lang w:val="en-US" w:eastAsia="zh-CN"/>
          </w:rPr>
          <w:t>仅</w:t>
        </w:r>
      </w:ins>
      <w:ins w:id="12" w:author="ysgz" w:date="2022-01-29T15:05:00Z">
        <w:r>
          <w:rPr>
            <w:rFonts w:ascii="仿宋_GB2312" w:eastAsia="仿宋_GB2312"/>
            <w:color w:val="000000"/>
            <w:sz w:val="24"/>
            <w:highlight w:val="none"/>
            <w:lang w:eastAsia="zh-CN"/>
          </w:rPr>
          <w:t>统计1</w:t>
        </w:r>
      </w:ins>
      <w:r>
        <w:rPr>
          <w:rFonts w:hint="eastAsia" w:ascii="仿宋_GB2312" w:eastAsia="仿宋_GB2312" w:cs="仿宋_GB2312"/>
          <w:sz w:val="24"/>
          <w:szCs w:val="24"/>
          <w:highlight w:val="none"/>
          <w:lang w:val="en-US" w:eastAsia="zh-CN"/>
        </w:rPr>
        <w:t>个</w:t>
      </w:r>
      <w:ins w:id="13" w:author="ysgz" w:date="2022-01-29T15:05:00Z">
        <w:r>
          <w:rPr>
            <w:rFonts w:ascii="仿宋_GB2312" w:eastAsia="仿宋_GB2312" w:cs="仿宋_GB2312"/>
            <w:sz w:val="24"/>
            <w:szCs w:val="24"/>
            <w:highlight w:val="none"/>
            <w:lang w:val="en-US" w:eastAsia="zh-CN"/>
          </w:rPr>
          <w:t>主</w:t>
        </w:r>
      </w:ins>
      <w:r>
        <w:rPr>
          <w:rFonts w:hint="eastAsia" w:ascii="仿宋_GB2312" w:eastAsia="仿宋_GB2312" w:cs="仿宋_GB2312"/>
          <w:sz w:val="24"/>
          <w:szCs w:val="24"/>
          <w:highlight w:val="none"/>
          <w:lang w:val="en-US" w:eastAsia="zh-CN"/>
        </w:rPr>
        <w:t>牌</w:t>
      </w:r>
      <w:del w:id="14" w:author="ysgz" w:date="2022-01-29T15:05:00Z">
        <w:r>
          <w:rPr>
            <w:rFonts w:hint="eastAsia" w:ascii="仿宋_GB2312" w:eastAsia="仿宋_GB2312" w:cs="仿宋_GB2312"/>
            <w:sz w:val="24"/>
            <w:szCs w:val="24"/>
            <w:highlight w:val="none"/>
            <w:lang w:val="en-US" w:eastAsia="zh-CN"/>
          </w:rPr>
          <w:delText>子</w:delText>
        </w:r>
      </w:del>
      <w:ins w:id="15" w:author="ysgz" w:date="2022-01-29T15:05:00Z">
        <w:r>
          <w:rPr>
            <w:rFonts w:ascii="仿宋_GB2312" w:eastAsia="仿宋_GB2312" w:cs="仿宋_GB2312"/>
            <w:sz w:val="24"/>
            <w:szCs w:val="24"/>
            <w:highlight w:val="none"/>
            <w:lang w:val="en-US" w:eastAsia="zh-CN"/>
          </w:rPr>
          <w:t>，不再分别统计</w:t>
        </w:r>
      </w:ins>
      <w:r>
        <w:rPr>
          <w:rFonts w:hint="eastAsia" w:ascii="仿宋_GB2312" w:eastAsia="仿宋_GB2312" w:cs="仿宋_GB2312"/>
          <w:sz w:val="24"/>
          <w:szCs w:val="24"/>
          <w:highlight w:val="none"/>
          <w:lang w:val="en-US" w:eastAsia="zh-CN"/>
        </w:rPr>
        <w:t>。床位数增加</w:t>
      </w:r>
      <w:ins w:id="16" w:author="ysgz" w:date="2022-01-29T15:10:00Z">
        <w:r>
          <w:rPr>
            <w:rFonts w:ascii="仿宋_GB2312" w:eastAsia="仿宋_GB2312" w:cs="仿宋_GB2312"/>
            <w:sz w:val="24"/>
            <w:szCs w:val="24"/>
            <w:highlight w:val="none"/>
            <w:lang w:val="en-US" w:eastAsia="zh-CN"/>
          </w:rPr>
          <w:t>主要</w:t>
        </w:r>
      </w:ins>
      <w:r>
        <w:rPr>
          <w:rFonts w:hint="eastAsia" w:ascii="仿宋_GB2312" w:eastAsia="仿宋_GB2312" w:cs="仿宋_GB2312"/>
          <w:sz w:val="24"/>
          <w:szCs w:val="24"/>
          <w:highlight w:val="none"/>
          <w:lang w:val="en-US" w:eastAsia="zh-CN"/>
        </w:rPr>
        <w:t>系</w:t>
      </w:r>
      <w:ins w:id="17" w:author="ysgz" w:date="2022-01-29T15:06:00Z">
        <w:r>
          <w:rPr>
            <w:rFonts w:ascii="仿宋_GB2312" w:eastAsia="仿宋_GB2312" w:cs="仿宋_GB2312"/>
            <w:sz w:val="24"/>
            <w:szCs w:val="24"/>
            <w:highlight w:val="none"/>
            <w:lang w:val="en-US" w:eastAsia="zh-CN"/>
          </w:rPr>
          <w:t>2021年</w:t>
        </w:r>
      </w:ins>
      <w:ins w:id="18" w:author="ysgz" w:date="2022-01-29T15:07:00Z">
        <w:r>
          <w:rPr>
            <w:rFonts w:ascii="仿宋_GB2312" w:eastAsia="仿宋_GB2312" w:cs="仿宋_GB2312"/>
            <w:sz w:val="24"/>
            <w:szCs w:val="24"/>
            <w:highlight w:val="none"/>
            <w:lang w:val="en-US" w:eastAsia="zh-CN"/>
          </w:rPr>
          <w:t>全省</w:t>
        </w:r>
      </w:ins>
      <w:ins w:id="19" w:author="ysgz" w:date="2022-01-29T15:06:00Z">
        <w:r>
          <w:rPr>
            <w:rFonts w:ascii="仿宋_GB2312" w:eastAsia="仿宋_GB2312" w:cs="仿宋_GB2312"/>
            <w:sz w:val="24"/>
            <w:szCs w:val="24"/>
            <w:highlight w:val="none"/>
            <w:lang w:val="en-US" w:eastAsia="zh-CN"/>
          </w:rPr>
          <w:t>民生实事</w:t>
        </w:r>
      </w:ins>
      <w:ins w:id="20" w:author="ysgz" w:date="2022-01-29T15:07:00Z">
        <w:r>
          <w:rPr>
            <w:rFonts w:ascii="仿宋_GB2312" w:eastAsia="仿宋_GB2312" w:cs="仿宋_GB2312"/>
            <w:sz w:val="24"/>
            <w:szCs w:val="24"/>
            <w:highlight w:val="none"/>
            <w:lang w:val="en-US" w:eastAsia="zh-CN"/>
          </w:rPr>
          <w:t>推动养老机构提质改造，</w:t>
        </w:r>
      </w:ins>
      <w:ins w:id="21" w:author="ysgz" w:date="2022-01-29T15:06:00Z">
        <w:r>
          <w:rPr>
            <w:rFonts w:ascii="仿宋_GB2312" w:eastAsia="仿宋_GB2312" w:cs="仿宋_GB2312"/>
            <w:sz w:val="24"/>
            <w:szCs w:val="24"/>
            <w:highlight w:val="none"/>
            <w:lang w:val="en-US" w:eastAsia="zh-CN"/>
          </w:rPr>
          <w:t>大力打造护理</w:t>
        </w:r>
      </w:ins>
      <w:ins w:id="22" w:author="ysgz" w:date="2022-01-29T15:07:00Z">
        <w:r>
          <w:rPr>
            <w:rFonts w:ascii="仿宋_GB2312" w:eastAsia="仿宋_GB2312" w:cs="仿宋_GB2312"/>
            <w:sz w:val="24"/>
            <w:szCs w:val="24"/>
            <w:highlight w:val="none"/>
            <w:lang w:val="en-US" w:eastAsia="zh-CN"/>
          </w:rPr>
          <w:t>型养老床位</w:t>
        </w:r>
      </w:ins>
      <w:del w:id="23" w:author="ysgz" w:date="2022-01-29T15:07:00Z">
        <w:r>
          <w:rPr>
            <w:rFonts w:hint="eastAsia" w:ascii="仿宋_GB2312" w:eastAsia="仿宋_GB2312" w:cs="仿宋_GB2312"/>
            <w:sz w:val="24"/>
            <w:szCs w:val="24"/>
            <w:highlight w:val="none"/>
            <w:lang w:val="en-US" w:eastAsia="zh-CN"/>
          </w:rPr>
          <w:delText>新增的养老机构的床位数较</w:delText>
        </w:r>
      </w:del>
      <w:del w:id="24" w:author="ysgz" w:date="2022-01-29T15:07:00Z">
        <w:r>
          <w:rPr>
            <w:rFonts w:hint="eastAsia" w:ascii="仿宋_GB2312" w:eastAsia="仿宋_GB2312"/>
            <w:color w:val="000000"/>
            <w:sz w:val="24"/>
            <w:highlight w:val="none"/>
            <w:lang w:eastAsia="zh-CN"/>
          </w:rPr>
          <w:delText>关停撤并机构的床位数多</w:delText>
        </w:r>
      </w:del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。</w:t>
      </w:r>
    </w:p>
    <w:p>
      <w:pPr>
        <w:spacing w:line="480" w:lineRule="auto"/>
        <w:ind w:right="359" w:rightChars="171" w:firstLine="560" w:firstLineChars="200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2.</w:t>
      </w:r>
      <w:bookmarkStart w:id="1" w:name="_Hlk508271236"/>
      <w:r>
        <w:rPr>
          <w:rFonts w:hint="eastAsia" w:ascii="楷体_GB2312" w:eastAsia="楷体_GB2312" w:cs="楷体_GB2312"/>
          <w:sz w:val="28"/>
          <w:szCs w:val="28"/>
        </w:rPr>
        <w:t>精神疾病服务机构</w:t>
      </w:r>
      <w:bookmarkEnd w:id="1"/>
    </w:p>
    <w:tbl>
      <w:tblPr>
        <w:tblStyle w:val="7"/>
        <w:tblpPr w:leftFromText="180" w:rightFromText="180" w:vertAnchor="text" w:horzAnchor="margin" w:tblpXSpec="left" w:tblpY="104"/>
        <w:tblW w:w="870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134"/>
        <w:gridCol w:w="1431"/>
        <w:gridCol w:w="1449"/>
        <w:gridCol w:w="133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精神疾病服务机构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-29.41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精神疾病服务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床位数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3638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9.18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-3.71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359" w:rightChars="171" w:firstLine="480" w:firstLineChars="200"/>
        <w:jc w:val="both"/>
        <w:textAlignment w:val="auto"/>
        <w:outlineLvl w:val="9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精神疾病服务机构数</w:t>
      </w:r>
      <w:r>
        <w:rPr>
          <w:rFonts w:hint="eastAsia" w:ascii="仿宋_GB2312" w:eastAsia="仿宋_GB2312"/>
          <w:sz w:val="24"/>
          <w:lang w:val="en-US" w:eastAsia="zh-CN"/>
        </w:rPr>
        <w:t>12</w:t>
      </w:r>
      <w:r>
        <w:rPr>
          <w:rFonts w:hint="eastAsia" w:ascii="仿宋_GB2312" w:eastAsia="仿宋_GB2312"/>
          <w:sz w:val="24"/>
        </w:rPr>
        <w:t>个</w:t>
      </w:r>
      <w:r>
        <w:rPr>
          <w:rFonts w:hint="eastAsia" w:ascii="仿宋_GB2312" w:eastAsia="仿宋_GB2312"/>
          <w:sz w:val="24"/>
          <w:lang w:eastAsia="zh-CN"/>
        </w:rPr>
        <w:t>，与</w:t>
      </w:r>
      <w:r>
        <w:rPr>
          <w:rFonts w:hint="eastAsia" w:ascii="仿宋_GB2312" w:eastAsia="仿宋_GB2312"/>
          <w:color w:val="000000"/>
          <w:sz w:val="24"/>
          <w:lang w:eastAsia="zh-CN"/>
        </w:rPr>
        <w:t>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3季度</w:t>
      </w:r>
      <w:r>
        <w:rPr>
          <w:rFonts w:hint="eastAsia" w:ascii="仿宋_GB2312" w:eastAsia="仿宋_GB2312"/>
          <w:color w:val="000000"/>
          <w:sz w:val="24"/>
          <w:lang w:eastAsia="zh-CN"/>
        </w:rPr>
        <w:t>持平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，比</w:t>
      </w:r>
      <w:r>
        <w:rPr>
          <w:rFonts w:ascii="仿宋_GB2312" w:eastAsia="仿宋_GB2312"/>
          <w:color w:val="000000"/>
          <w:sz w:val="24"/>
        </w:rPr>
        <w:t>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29.41%</w:t>
      </w:r>
      <w:r>
        <w:rPr>
          <w:rFonts w:hint="eastAsia" w:ascii="仿宋_GB2312" w:eastAsia="仿宋_GB2312"/>
          <w:sz w:val="24"/>
        </w:rPr>
        <w:t>。精神疾病服务床位数</w:t>
      </w:r>
      <w:r>
        <w:rPr>
          <w:rFonts w:hint="eastAsia" w:asci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3638</w:t>
      </w:r>
      <w:r>
        <w:rPr>
          <w:rFonts w:hint="eastAsia" w:ascii="仿宋_GB2312" w:eastAsia="仿宋_GB2312"/>
          <w:sz w:val="24"/>
        </w:rPr>
        <w:t>张，</w:t>
      </w:r>
      <w:r>
        <w:rPr>
          <w:rFonts w:hint="eastAsia" w:ascii="仿宋_GB2312" w:eastAsia="仿宋_GB2312"/>
          <w:sz w:val="24"/>
          <w:lang w:eastAsia="zh-CN"/>
        </w:rPr>
        <w:t>比2021年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9.18%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3.71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359" w:rightChars="171" w:firstLine="48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注：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德江康复精神病医院、黔南布依族苗族自治州优抚医院，</w:t>
      </w:r>
      <w:ins w:id="25" w:author="ysgz" w:date="2022-01-29T15:01:00Z">
        <w:r>
          <w:rPr>
            <w:rFonts w:ascii="仿宋_GB2312" w:eastAsia="仿宋_GB2312" w:cs="仿宋_GB2312"/>
            <w:sz w:val="24"/>
            <w:szCs w:val="24"/>
            <w:lang w:val="en-US" w:eastAsia="zh-CN"/>
          </w:rPr>
          <w:t>机构改革后</w:t>
        </w:r>
      </w:ins>
      <w:del w:id="26" w:author="ysgz" w:date="2022-01-29T15:01:00Z">
        <w:r>
          <w:rPr>
            <w:rFonts w:hint="eastAsia" w:ascii="仿宋_GB2312" w:eastAsia="仿宋_GB2312" w:cs="仿宋_GB2312"/>
            <w:sz w:val="24"/>
            <w:szCs w:val="24"/>
            <w:lang w:val="en-US" w:eastAsia="zh-CN"/>
          </w:rPr>
          <w:delText>非民政部门管理，</w:delText>
        </w:r>
      </w:del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划归其他部门管理，不</w:t>
      </w:r>
      <w:del w:id="27" w:author="ysgz" w:date="2022-01-29T15:01:00Z">
        <w:r>
          <w:rPr>
            <w:rFonts w:hint="eastAsia" w:ascii="仿宋_GB2312" w:eastAsia="仿宋_GB2312" w:cs="仿宋_GB2312"/>
            <w:sz w:val="24"/>
            <w:szCs w:val="24"/>
            <w:lang w:val="en-US" w:eastAsia="zh-CN"/>
          </w:rPr>
          <w:delText>在</w:delText>
        </w:r>
      </w:del>
      <w:ins w:id="28" w:author="ysgz" w:date="2022-01-29T15:01:00Z">
        <w:r>
          <w:rPr>
            <w:rFonts w:ascii="仿宋_GB2312" w:eastAsia="仿宋_GB2312" w:cs="仿宋_GB2312"/>
            <w:sz w:val="24"/>
            <w:szCs w:val="24"/>
            <w:lang w:val="en-US" w:eastAsia="zh-CN"/>
          </w:rPr>
          <w:t>再</w:t>
        </w:r>
      </w:ins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统计。</w:t>
      </w:r>
    </w:p>
    <w:p>
      <w:pPr>
        <w:spacing w:line="480" w:lineRule="auto"/>
        <w:ind w:right="359" w:rightChars="171" w:firstLine="560" w:firstLineChars="200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3.</w:t>
      </w:r>
      <w:bookmarkStart w:id="2" w:name="_Hlk508271316"/>
      <w:r>
        <w:rPr>
          <w:rFonts w:hint="eastAsia" w:ascii="楷体_GB2312" w:eastAsia="楷体_GB2312" w:cs="楷体_GB2312"/>
          <w:sz w:val="28"/>
          <w:szCs w:val="28"/>
        </w:rPr>
        <w:t>儿童</w:t>
      </w:r>
      <w:r>
        <w:rPr>
          <w:rFonts w:hint="eastAsia" w:ascii="楷体_GB2312" w:eastAsia="楷体_GB2312" w:cs="楷体_GB2312"/>
          <w:sz w:val="28"/>
          <w:szCs w:val="28"/>
          <w:lang w:eastAsia="zh-CN"/>
        </w:rPr>
        <w:t>福利和</w:t>
      </w:r>
      <w:r>
        <w:rPr>
          <w:rFonts w:hint="eastAsia" w:ascii="楷体_GB2312" w:eastAsia="楷体_GB2312" w:cs="楷体_GB2312"/>
          <w:sz w:val="28"/>
          <w:szCs w:val="28"/>
        </w:rPr>
        <w:t>救助机构</w:t>
      </w:r>
      <w:bookmarkEnd w:id="2"/>
    </w:p>
    <w:tbl>
      <w:tblPr>
        <w:tblStyle w:val="7"/>
        <w:tblpPr w:leftFromText="180" w:rightFromText="180" w:vertAnchor="text" w:horzAnchor="margin" w:tblpX="103" w:tblpY="158"/>
        <w:tblW w:w="879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134"/>
        <w:gridCol w:w="1355"/>
        <w:gridCol w:w="1559"/>
        <w:gridCol w:w="127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儿童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福利和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救助机构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7.14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儿童福利和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救助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机构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床位数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6.39</w:t>
            </w:r>
          </w:p>
        </w:tc>
      </w:tr>
    </w:tbl>
    <w:p>
      <w:pPr>
        <w:ind w:right="359" w:rightChars="171"/>
        <w:rPr>
          <w:rFonts w:hint="eastAsia" w:ascii="仿宋_GB2312" w:eastAsia="仿宋_GB2312"/>
          <w:sz w:val="24"/>
          <w:highlight w:val="none"/>
        </w:rPr>
      </w:pPr>
    </w:p>
    <w:p>
      <w:pPr>
        <w:ind w:right="359" w:rightChars="171"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highlight w:val="none"/>
        </w:rPr>
        <w:t>儿童</w:t>
      </w:r>
      <w:r>
        <w:rPr>
          <w:rFonts w:hint="eastAsia" w:ascii="仿宋_GB2312" w:eastAsia="仿宋_GB2312"/>
          <w:sz w:val="24"/>
          <w:highlight w:val="none"/>
          <w:lang w:eastAsia="zh-CN"/>
        </w:rPr>
        <w:t>福利和</w:t>
      </w:r>
      <w:r>
        <w:rPr>
          <w:rFonts w:hint="eastAsia" w:ascii="仿宋_GB2312" w:eastAsia="仿宋_GB2312"/>
          <w:sz w:val="24"/>
          <w:highlight w:val="none"/>
        </w:rPr>
        <w:t>救助机构数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24"/>
          <w:highlight w:val="none"/>
        </w:rPr>
        <w:t>个，</w:t>
      </w:r>
      <w:r>
        <w:rPr>
          <w:rFonts w:hint="eastAsia" w:ascii="仿宋_GB2312" w:eastAsia="仿宋_GB2312"/>
          <w:sz w:val="24"/>
          <w:highlight w:val="none"/>
          <w:lang w:eastAsia="zh-CN"/>
        </w:rPr>
        <w:t>与</w:t>
      </w:r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2021年</w:t>
      </w:r>
      <w:r>
        <w:rPr>
          <w:rFonts w:hint="eastAsia" w:ascii="仿宋_GB2312" w:eastAsia="仿宋_GB2312"/>
          <w:color w:val="000000"/>
          <w:sz w:val="24"/>
          <w:highlight w:val="none"/>
          <w:lang w:val="en-US" w:eastAsia="zh-CN"/>
        </w:rPr>
        <w:t>3季度</w:t>
      </w:r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持平</w:t>
      </w:r>
      <w:r>
        <w:rPr>
          <w:rFonts w:hint="eastAsia" w:ascii="仿宋_GB2312" w:eastAsia="仿宋_GB2312"/>
          <w:sz w:val="24"/>
          <w:highlight w:val="none"/>
        </w:rPr>
        <w:t>，</w:t>
      </w:r>
      <w:r>
        <w:rPr>
          <w:rFonts w:hint="eastAsia" w:ascii="仿宋_GB2312" w:eastAsia="仿宋_GB2312"/>
          <w:sz w:val="24"/>
          <w:highlight w:val="none"/>
          <w:lang w:eastAsia="zh-CN"/>
        </w:rPr>
        <w:t>比</w:t>
      </w:r>
      <w:r>
        <w:rPr>
          <w:rFonts w:hint="eastAsia" w:ascii="仿宋_GB2312" w:eastAsia="仿宋_GB2312"/>
          <w:sz w:val="24"/>
          <w:highlight w:val="none"/>
        </w:rPr>
        <w:t>上年同期</w:t>
      </w:r>
      <w:r>
        <w:rPr>
          <w:rFonts w:hint="eastAsia" w:ascii="仿宋_GB2312" w:eastAsia="仿宋_GB2312"/>
          <w:sz w:val="24"/>
          <w:highlight w:val="none"/>
          <w:lang w:eastAsia="zh-CN"/>
        </w:rPr>
        <w:t>增长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7.14%</w:t>
      </w:r>
      <w:r>
        <w:rPr>
          <w:rFonts w:hint="eastAsia" w:ascii="仿宋_GB2312" w:eastAsia="仿宋_GB2312"/>
          <w:sz w:val="24"/>
          <w:highlight w:val="none"/>
        </w:rPr>
        <w:t>。儿童</w:t>
      </w:r>
      <w:r>
        <w:rPr>
          <w:rFonts w:hint="eastAsia" w:ascii="仿宋_GB2312" w:eastAsia="仿宋_GB2312"/>
          <w:sz w:val="24"/>
          <w:highlight w:val="none"/>
          <w:lang w:eastAsia="zh-CN"/>
        </w:rPr>
        <w:t>福利和</w:t>
      </w:r>
      <w:r>
        <w:rPr>
          <w:rFonts w:hint="eastAsia" w:ascii="仿宋_GB2312" w:eastAsia="仿宋_GB2312"/>
          <w:sz w:val="24"/>
          <w:highlight w:val="none"/>
        </w:rPr>
        <w:t>救助服务床位数</w:t>
      </w:r>
      <w:r>
        <w:rPr>
          <w:rFonts w:hint="eastAsia" w:asci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>3911</w:t>
      </w:r>
      <w:r>
        <w:rPr>
          <w:rFonts w:hint="eastAsia" w:ascii="仿宋_GB2312" w:eastAsia="仿宋_GB2312"/>
          <w:sz w:val="24"/>
          <w:highlight w:val="none"/>
        </w:rPr>
        <w:t>张，</w:t>
      </w:r>
      <w:r>
        <w:rPr>
          <w:rFonts w:hint="eastAsia" w:ascii="仿宋_GB2312" w:eastAsia="仿宋_GB2312"/>
          <w:sz w:val="24"/>
          <w:highlight w:val="none"/>
          <w:lang w:eastAsia="zh-CN"/>
        </w:rPr>
        <w:t>比</w:t>
      </w:r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2021年</w:t>
      </w:r>
      <w:r>
        <w:rPr>
          <w:rFonts w:hint="eastAsia" w:ascii="仿宋_GB2312" w:eastAsia="仿宋_GB2312"/>
          <w:color w:val="000000"/>
          <w:sz w:val="24"/>
          <w:highlight w:val="none"/>
          <w:lang w:val="en-US" w:eastAsia="zh-CN"/>
        </w:rPr>
        <w:t>3季度</w:t>
      </w:r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highlight w:val="none"/>
          <w:lang w:val="en-US" w:eastAsia="zh-CN"/>
        </w:rPr>
        <w:t>5.56%</w:t>
      </w:r>
      <w:r>
        <w:rPr>
          <w:rFonts w:hint="eastAsia" w:ascii="仿宋_GB2312" w:eastAsia="仿宋_GB2312"/>
          <w:sz w:val="24"/>
          <w:highlight w:val="none"/>
        </w:rPr>
        <w:t>，比上年同期</w:t>
      </w:r>
      <w:r>
        <w:rPr>
          <w:rFonts w:hint="eastAsia" w:ascii="仿宋_GB2312" w:eastAsia="仿宋_GB2312"/>
          <w:sz w:val="24"/>
          <w:highlight w:val="none"/>
          <w:lang w:eastAsia="zh-CN"/>
        </w:rPr>
        <w:t>增长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6.39</w:t>
      </w:r>
      <w:r>
        <w:rPr>
          <w:rFonts w:hint="eastAsia" w:ascii="仿宋_GB2312" w:eastAsia="仿宋_GB2312"/>
          <w:sz w:val="24"/>
          <w:highlight w:val="none"/>
        </w:rPr>
        <w:t>%。</w:t>
      </w:r>
    </w:p>
    <w:p>
      <w:pPr>
        <w:spacing w:line="480" w:lineRule="auto"/>
        <w:ind w:right="359" w:rightChars="171" w:firstLine="560" w:firstLineChars="200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4.其他提供住宿机构</w:t>
      </w:r>
    </w:p>
    <w:tbl>
      <w:tblPr>
        <w:tblStyle w:val="7"/>
        <w:tblpPr w:leftFromText="180" w:rightFromText="180" w:vertAnchor="text" w:horzAnchor="margin" w:tblpXSpec="left" w:tblpY="158"/>
        <w:tblW w:w="889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990"/>
        <w:gridCol w:w="1431"/>
        <w:gridCol w:w="1379"/>
        <w:gridCol w:w="138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环比（%）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其他提供住宿机构数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-3.45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-5.08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其他提供住宿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床位数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3170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-1.86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-1.46</w:t>
            </w:r>
          </w:p>
        </w:tc>
      </w:tr>
    </w:tbl>
    <w:p>
      <w:pPr>
        <w:ind w:left="-359" w:leftChars="-171" w:right="359" w:rightChars="171" w:firstLine="480" w:firstLineChars="200"/>
        <w:rPr>
          <w:rFonts w:ascii="仿宋_GB2312" w:eastAsia="仿宋_GB2312"/>
          <w:sz w:val="24"/>
        </w:rPr>
      </w:pPr>
    </w:p>
    <w:p>
      <w:pPr>
        <w:ind w:right="359" w:rightChars="171"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其他提供住宿机构数</w:t>
      </w:r>
      <w:r>
        <w:rPr>
          <w:rFonts w:hint="eastAsia" w:ascii="仿宋_GB2312" w:eastAsia="仿宋_GB2312"/>
          <w:sz w:val="24"/>
          <w:lang w:val="en-US" w:eastAsia="zh-CN"/>
        </w:rPr>
        <w:t>56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eastAsia="zh-CN"/>
        </w:rPr>
        <w:t>比2021年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3.45%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5.08</w:t>
      </w:r>
      <w:r>
        <w:rPr>
          <w:rFonts w:hint="eastAsia" w:ascii="仿宋_GB2312" w:eastAsia="仿宋_GB2312"/>
          <w:sz w:val="24"/>
        </w:rPr>
        <w:t>%。其他提供住宿服务床位数</w:t>
      </w:r>
      <w:r>
        <w:rPr>
          <w:rFonts w:hint="eastAsia" w:asci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3170</w:t>
      </w:r>
      <w:r>
        <w:rPr>
          <w:rFonts w:hint="eastAsia" w:ascii="仿宋_GB2312" w:eastAsia="仿宋_GB2312"/>
          <w:sz w:val="24"/>
        </w:rPr>
        <w:t>张，比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1.86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1.46</w:t>
      </w:r>
      <w:r>
        <w:rPr>
          <w:rFonts w:ascii="仿宋_GB2312" w:eastAsia="仿宋_GB2312"/>
          <w:sz w:val="24"/>
        </w:rPr>
        <w:t>%</w:t>
      </w:r>
      <w:r>
        <w:rPr>
          <w:rFonts w:hint="eastAsia" w:ascii="仿宋_GB2312" w:eastAsia="仿宋_GB2312"/>
          <w:sz w:val="24"/>
        </w:rPr>
        <w:t>。</w:t>
      </w:r>
    </w:p>
    <w:p>
      <w:pPr>
        <w:ind w:right="359" w:rightChars="171" w:firstLine="420"/>
        <w:rPr>
          <w:rFonts w:hint="eastAsia" w:ascii="仿宋_GB2312" w:eastAsia="仿宋_GB2312"/>
          <w:sz w:val="24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注：机构减少系</w:t>
      </w:r>
      <w:r>
        <w:rPr>
          <w:rFonts w:hint="eastAsia" w:ascii="仿宋_GB2312" w:eastAsia="仿宋_GB2312" w:cs="仿宋_GB2312"/>
          <w:sz w:val="24"/>
          <w:szCs w:val="24"/>
          <w:highlight w:val="none"/>
          <w:lang w:val="en-US" w:eastAsia="zh-CN"/>
        </w:rPr>
        <w:t>一个机构多个牌子，</w:t>
      </w:r>
      <w:del w:id="29" w:author="ysgz" w:date="2022-01-29T15:08:00Z">
        <w:r>
          <w:rPr>
            <w:rFonts w:hint="eastAsia" w:ascii="仿宋_GB2312" w:eastAsia="仿宋_GB2312" w:cs="仿宋_GB2312"/>
            <w:sz w:val="24"/>
            <w:szCs w:val="24"/>
            <w:highlight w:val="none"/>
            <w:lang w:val="en-US" w:eastAsia="zh-CN"/>
          </w:rPr>
          <w:delText>之前分别统计，现副牌已取消</w:delText>
        </w:r>
      </w:del>
      <w:ins w:id="30" w:author="ysgz" w:date="2022-01-29T15:08:00Z">
        <w:r>
          <w:rPr>
            <w:rFonts w:hint="eastAsia" w:ascii="仿宋_GB2312" w:eastAsia="仿宋_GB2312"/>
            <w:color w:val="000000"/>
            <w:sz w:val="24"/>
            <w:highlight w:val="none"/>
            <w:lang w:eastAsia="zh-CN"/>
          </w:rPr>
          <w:t>今年</w:t>
        </w:r>
      </w:ins>
      <w:ins w:id="31" w:author="ysgz" w:date="2022-01-29T15:08:00Z">
        <w:r>
          <w:rPr>
            <w:rFonts w:ascii="仿宋_GB2312" w:eastAsia="仿宋_GB2312" w:cs="仿宋_GB2312"/>
            <w:sz w:val="24"/>
            <w:szCs w:val="24"/>
            <w:highlight w:val="none"/>
            <w:lang w:val="en-US" w:eastAsia="zh-CN"/>
          </w:rPr>
          <w:t>仅</w:t>
        </w:r>
      </w:ins>
      <w:ins w:id="32" w:author="ysgz" w:date="2022-01-29T15:08:00Z">
        <w:r>
          <w:rPr>
            <w:rFonts w:ascii="仿宋_GB2312" w:eastAsia="仿宋_GB2312"/>
            <w:color w:val="000000"/>
            <w:sz w:val="24"/>
            <w:highlight w:val="none"/>
            <w:lang w:eastAsia="zh-CN"/>
          </w:rPr>
          <w:t>统计1</w:t>
        </w:r>
      </w:ins>
      <w:ins w:id="33" w:author="ysgz" w:date="2022-01-29T15:08:00Z">
        <w:r>
          <w:rPr>
            <w:rFonts w:hint="eastAsia" w:ascii="仿宋_GB2312" w:eastAsia="仿宋_GB2312" w:cs="仿宋_GB2312"/>
            <w:sz w:val="24"/>
            <w:szCs w:val="24"/>
            <w:highlight w:val="none"/>
            <w:lang w:val="en-US" w:eastAsia="zh-CN"/>
          </w:rPr>
          <w:t>个</w:t>
        </w:r>
      </w:ins>
      <w:ins w:id="34" w:author="ysgz" w:date="2022-01-29T15:08:00Z">
        <w:r>
          <w:rPr>
            <w:rFonts w:ascii="仿宋_GB2312" w:eastAsia="仿宋_GB2312" w:cs="仿宋_GB2312"/>
            <w:sz w:val="24"/>
            <w:szCs w:val="24"/>
            <w:highlight w:val="none"/>
            <w:lang w:val="en-US" w:eastAsia="zh-CN"/>
          </w:rPr>
          <w:t>主</w:t>
        </w:r>
      </w:ins>
      <w:ins w:id="35" w:author="ysgz" w:date="2022-01-29T15:08:00Z">
        <w:r>
          <w:rPr>
            <w:rFonts w:hint="eastAsia" w:ascii="仿宋_GB2312" w:eastAsia="仿宋_GB2312" w:cs="仿宋_GB2312"/>
            <w:sz w:val="24"/>
            <w:szCs w:val="24"/>
            <w:highlight w:val="none"/>
            <w:lang w:val="en-US" w:eastAsia="zh-CN"/>
          </w:rPr>
          <w:t>牌</w:t>
        </w:r>
      </w:ins>
      <w:ins w:id="36" w:author="ysgz" w:date="2022-01-29T15:08:00Z">
        <w:r>
          <w:rPr>
            <w:rFonts w:ascii="仿宋_GB2312" w:eastAsia="仿宋_GB2312" w:cs="仿宋_GB2312"/>
            <w:sz w:val="24"/>
            <w:szCs w:val="24"/>
            <w:highlight w:val="none"/>
            <w:lang w:val="en-US" w:eastAsia="zh-CN"/>
          </w:rPr>
          <w:t>，不再分别统计</w:t>
        </w:r>
      </w:ins>
      <w:ins w:id="37" w:author="ysgz" w:date="2022-01-29T15:08:00Z">
        <w:r>
          <w:rPr>
            <w:rFonts w:hint="eastAsia" w:ascii="仿宋_GB2312" w:eastAsia="仿宋_GB2312" w:cs="仿宋_GB2312"/>
            <w:sz w:val="24"/>
            <w:szCs w:val="24"/>
            <w:highlight w:val="none"/>
            <w:lang w:val="en-US" w:eastAsia="zh-CN"/>
          </w:rPr>
          <w:t>。</w:t>
        </w:r>
      </w:ins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。</w:t>
      </w:r>
    </w:p>
    <w:p>
      <w:pPr>
        <w:ind w:right="359" w:rightChars="171" w:firstLine="420"/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079365" cy="4457700"/>
            <wp:effectExtent l="0" t="0" r="0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right="359" w:rightChars="171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</w:rPr>
        <w:t>（二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</w:rPr>
        <w:t>）不提供住宿的社会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工作</w:t>
      </w:r>
    </w:p>
    <w:tbl>
      <w:tblPr>
        <w:tblStyle w:val="7"/>
        <w:tblpPr w:leftFromText="180" w:rightFromText="180" w:vertAnchor="text" w:horzAnchor="margin" w:tblpX="133" w:tblpY="158"/>
        <w:tblW w:w="862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900"/>
        <w:gridCol w:w="1250"/>
        <w:gridCol w:w="1475"/>
        <w:gridCol w:w="12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不提供住宿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的民政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机构和设施数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29874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1.30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0.30</w:t>
            </w:r>
          </w:p>
        </w:tc>
      </w:tr>
    </w:tbl>
    <w:p>
      <w:pPr>
        <w:ind w:right="359" w:rightChars="171"/>
        <w:rPr>
          <w:rFonts w:hint="eastAsia" w:ascii="仿宋_GB2312" w:eastAsia="仿宋_GB2312"/>
          <w:sz w:val="24"/>
        </w:rPr>
      </w:pPr>
    </w:p>
    <w:p>
      <w:pPr>
        <w:ind w:right="359" w:rightChars="171" w:firstLine="480" w:firstLineChars="200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截至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12月底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hint="eastAsia" w:ascii="仿宋_GB2312" w:eastAsia="仿宋_GB2312"/>
          <w:sz w:val="24"/>
        </w:rPr>
        <w:t>共有不提供住宿的社会服务机构和设施数</w:t>
      </w:r>
      <w:r>
        <w:rPr>
          <w:rFonts w:hint="eastAsia" w:asci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29874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eastAsia="zh-CN"/>
        </w:rPr>
        <w:t>比2021年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1.3%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0.3</w:t>
      </w:r>
      <w:r>
        <w:rPr>
          <w:rFonts w:hint="eastAsia" w:ascii="仿宋_GB2312" w:eastAsia="仿宋_GB2312"/>
          <w:sz w:val="24"/>
        </w:rPr>
        <w:t>%。</w:t>
      </w:r>
    </w:p>
    <w:p>
      <w:pPr>
        <w:spacing w:line="480" w:lineRule="auto"/>
        <w:ind w:right="359" w:rightChars="171" w:firstLine="560" w:firstLineChars="200"/>
        <w:rPr>
          <w:rFonts w:hint="eastAsia" w:asci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eastAsia="楷体_GB2312" w:cs="楷体_GB2312"/>
          <w:sz w:val="28"/>
          <w:szCs w:val="28"/>
          <w:highlight w:val="none"/>
        </w:rPr>
        <w:t>1.为居民提供的社区服务</w:t>
      </w:r>
    </w:p>
    <w:tbl>
      <w:tblPr>
        <w:tblStyle w:val="7"/>
        <w:tblW w:w="864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3"/>
        <w:gridCol w:w="700"/>
        <w:gridCol w:w="888"/>
        <w:gridCol w:w="1237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指      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环比（%）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同比（％）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社区服务指导中心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88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118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社区服务中心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1469</w:t>
            </w:r>
          </w:p>
        </w:tc>
        <w:tc>
          <w:tcPr>
            <w:tcW w:w="1237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-0.68</w:t>
            </w:r>
          </w:p>
        </w:tc>
        <w:tc>
          <w:tcPr>
            <w:tcW w:w="1189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社区服务站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18088</w:t>
            </w:r>
          </w:p>
        </w:tc>
        <w:tc>
          <w:tcPr>
            <w:tcW w:w="1237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0.19</w:t>
            </w:r>
          </w:p>
        </w:tc>
        <w:tc>
          <w:tcPr>
            <w:tcW w:w="1189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社区专项服务机构和设施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203</w:t>
            </w:r>
          </w:p>
        </w:tc>
        <w:tc>
          <w:tcPr>
            <w:tcW w:w="1237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-5.14</w:t>
            </w:r>
          </w:p>
        </w:tc>
        <w:tc>
          <w:tcPr>
            <w:tcW w:w="1189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-10.18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社区养老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床位数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万张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7.82</w:t>
            </w:r>
          </w:p>
        </w:tc>
        <w:tc>
          <w:tcPr>
            <w:tcW w:w="1237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-0.98</w:t>
            </w:r>
          </w:p>
        </w:tc>
        <w:tc>
          <w:tcPr>
            <w:tcW w:w="1189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-14.06</w:t>
            </w:r>
          </w:p>
        </w:tc>
      </w:tr>
    </w:tbl>
    <w:p>
      <w:pPr>
        <w:ind w:right="359" w:rightChars="171"/>
        <w:rPr>
          <w:rFonts w:hint="eastAsia" w:ascii="仿宋_GB2312" w:eastAsia="仿宋_GB2312"/>
          <w:color w:val="auto"/>
          <w:sz w:val="24"/>
        </w:rPr>
      </w:pPr>
    </w:p>
    <w:p>
      <w:pPr>
        <w:ind w:right="359" w:rightChars="171" w:firstLine="480" w:firstLineChars="200"/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24"/>
        </w:rPr>
        <w:t>截至</w:t>
      </w:r>
      <w:r>
        <w:rPr>
          <w:rFonts w:hint="eastAsia" w:ascii="仿宋_GB2312" w:eastAsia="仿宋_GB2312"/>
          <w:color w:val="000000"/>
          <w:sz w:val="24"/>
          <w:lang w:eastAsia="zh-CN"/>
        </w:rPr>
        <w:t>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12月底</w:t>
      </w:r>
      <w:r>
        <w:rPr>
          <w:rFonts w:hint="eastAsia" w:ascii="仿宋_GB2312" w:eastAsia="仿宋_GB2312"/>
          <w:color w:val="000000"/>
          <w:sz w:val="24"/>
        </w:rPr>
        <w:t>，我</w:t>
      </w:r>
      <w:r>
        <w:rPr>
          <w:rFonts w:hint="eastAsia" w:ascii="仿宋_GB2312" w:eastAsia="仿宋_GB2312"/>
          <w:color w:val="000000"/>
          <w:sz w:val="24"/>
          <w:lang w:eastAsia="zh-CN"/>
        </w:rPr>
        <w:t>省</w:t>
      </w:r>
      <w:r>
        <w:rPr>
          <w:rFonts w:hint="eastAsia" w:ascii="仿宋_GB2312" w:eastAsia="仿宋_GB2312"/>
          <w:color w:val="000000"/>
          <w:sz w:val="24"/>
        </w:rPr>
        <w:t>有社区服务指导中心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24"/>
        </w:rPr>
        <w:t>个，</w:t>
      </w:r>
      <w:r>
        <w:rPr>
          <w:rFonts w:hint="eastAsia" w:ascii="仿宋_GB2312" w:eastAsia="仿宋_GB2312"/>
          <w:color w:val="000000"/>
          <w:sz w:val="24"/>
          <w:lang w:eastAsia="zh-CN"/>
        </w:rPr>
        <w:t>与2021年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3季度</w:t>
      </w:r>
      <w:r>
        <w:rPr>
          <w:rFonts w:hint="eastAsia" w:ascii="仿宋_GB2312" w:eastAsia="仿宋_GB2312"/>
          <w:color w:val="000000"/>
          <w:sz w:val="24"/>
          <w:lang w:eastAsia="zh-CN"/>
        </w:rPr>
        <w:t>持平</w:t>
      </w:r>
      <w:r>
        <w:rPr>
          <w:rFonts w:hint="eastAsia" w:ascii="仿宋_GB2312" w:eastAsia="仿宋_GB2312"/>
          <w:color w:val="000000"/>
          <w:sz w:val="24"/>
        </w:rPr>
        <w:t>，</w:t>
      </w:r>
      <w:r>
        <w:rPr>
          <w:rFonts w:hint="eastAsia" w:ascii="仿宋_GB2312" w:eastAsia="仿宋_GB2312"/>
          <w:color w:val="000000"/>
          <w:sz w:val="24"/>
          <w:lang w:eastAsia="zh-CN"/>
        </w:rPr>
        <w:t>比</w:t>
      </w:r>
      <w:r>
        <w:rPr>
          <w:rFonts w:hint="eastAsia" w:ascii="仿宋_GB2312" w:eastAsia="仿宋_GB2312"/>
          <w:color w:val="000000"/>
          <w:sz w:val="24"/>
        </w:rPr>
        <w:t>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10%；</w:t>
      </w:r>
      <w:r>
        <w:rPr>
          <w:rFonts w:hint="eastAsia" w:ascii="仿宋_GB2312" w:eastAsia="仿宋_GB2312"/>
          <w:color w:val="000000"/>
          <w:sz w:val="24"/>
        </w:rPr>
        <w:t>社区服务中心</w:t>
      </w:r>
      <w:r>
        <w:rPr>
          <w:rFonts w:hint="eastAsia" w:asci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1469</w:t>
      </w:r>
      <w:r>
        <w:rPr>
          <w:rFonts w:hint="eastAsia" w:ascii="仿宋_GB2312" w:eastAsia="仿宋_GB2312"/>
          <w:color w:val="000000"/>
          <w:sz w:val="24"/>
        </w:rPr>
        <w:t>个</w:t>
      </w:r>
      <w:r>
        <w:rPr>
          <w:rFonts w:ascii="仿宋_GB2312" w:eastAsia="仿宋_GB2312"/>
          <w:color w:val="000000"/>
          <w:sz w:val="24"/>
        </w:rPr>
        <w:t>，</w:t>
      </w:r>
      <w:r>
        <w:rPr>
          <w:rFonts w:hint="eastAsia" w:ascii="仿宋_GB2312" w:eastAsia="仿宋_GB2312"/>
          <w:color w:val="000000"/>
          <w:sz w:val="24"/>
          <w:lang w:eastAsia="zh-CN"/>
        </w:rPr>
        <w:t>比2021年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3季度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0.68%</w:t>
      </w:r>
      <w:r>
        <w:rPr>
          <w:rFonts w:hint="eastAsia" w:ascii="仿宋_GB2312" w:eastAsia="仿宋_GB2312"/>
          <w:color w:val="000000"/>
          <w:sz w:val="24"/>
        </w:rPr>
        <w:t>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2.87</w:t>
      </w:r>
      <w:r>
        <w:rPr>
          <w:rFonts w:hint="eastAsia" w:ascii="仿宋_GB2312" w:eastAsia="仿宋_GB2312"/>
          <w:color w:val="000000"/>
          <w:sz w:val="24"/>
        </w:rPr>
        <w:t>%；社区服务站</w:t>
      </w:r>
      <w:r>
        <w:rPr>
          <w:rFonts w:hint="eastAsia" w:asci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18088</w:t>
      </w:r>
      <w:r>
        <w:rPr>
          <w:rFonts w:hint="eastAsia" w:ascii="仿宋_GB2312" w:eastAsia="仿宋_GB2312"/>
          <w:color w:val="000000"/>
          <w:sz w:val="24"/>
        </w:rPr>
        <w:t>个，</w:t>
      </w:r>
      <w:r>
        <w:rPr>
          <w:rFonts w:hint="eastAsia" w:ascii="仿宋_GB2312" w:eastAsia="仿宋_GB2312"/>
          <w:color w:val="000000"/>
          <w:sz w:val="24"/>
          <w:lang w:eastAsia="zh-CN"/>
        </w:rPr>
        <w:t>比2021年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3季度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0.19%</w:t>
      </w:r>
      <w:r>
        <w:rPr>
          <w:rFonts w:hint="eastAsia" w:ascii="仿宋_GB2312" w:eastAsia="仿宋_GB2312"/>
          <w:color w:val="000000"/>
          <w:sz w:val="24"/>
        </w:rPr>
        <w:t>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0.74</w:t>
      </w:r>
      <w:r>
        <w:rPr>
          <w:rFonts w:hint="eastAsia" w:ascii="仿宋_GB2312" w:eastAsia="仿宋_GB2312"/>
          <w:color w:val="000000"/>
          <w:sz w:val="24"/>
        </w:rPr>
        <w:t>%；社区专项服务机构和设施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203</w:t>
      </w:r>
      <w:r>
        <w:rPr>
          <w:rFonts w:hint="eastAsia" w:ascii="仿宋_GB2312" w:eastAsia="仿宋_GB2312"/>
          <w:color w:val="000000"/>
          <w:sz w:val="24"/>
        </w:rPr>
        <w:t>个，</w:t>
      </w:r>
      <w:r>
        <w:rPr>
          <w:rFonts w:hint="eastAsia" w:ascii="仿宋_GB2312" w:eastAsia="仿宋_GB2312"/>
          <w:color w:val="000000"/>
          <w:sz w:val="24"/>
          <w:lang w:eastAsia="zh-CN"/>
        </w:rPr>
        <w:t>比2021年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3季度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5.14%</w:t>
      </w:r>
      <w:r>
        <w:rPr>
          <w:rFonts w:hint="eastAsia" w:ascii="仿宋_GB2312" w:eastAsia="仿宋_GB2312"/>
          <w:color w:val="000000"/>
          <w:sz w:val="24"/>
        </w:rPr>
        <w:t>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10.18</w:t>
      </w:r>
      <w:r>
        <w:rPr>
          <w:rFonts w:hint="eastAsia" w:ascii="仿宋_GB2312" w:eastAsia="仿宋_GB2312"/>
          <w:color w:val="000000"/>
          <w:sz w:val="24"/>
        </w:rPr>
        <w:t>%。</w:t>
      </w:r>
      <w:r>
        <w:rPr>
          <w:rFonts w:hint="eastAsia" w:ascii="仿宋_GB2312" w:eastAsia="仿宋_GB2312"/>
          <w:color w:val="000000"/>
          <w:sz w:val="24"/>
          <w:lang w:eastAsia="zh-CN"/>
        </w:rPr>
        <w:t>社区养老床位数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7.82万张，比2021年3季度下降0.98%，比上年同期下降14.06%。</w:t>
      </w:r>
    </w:p>
    <w:p>
      <w:pPr>
        <w:ind w:right="359" w:rightChars="171"/>
        <w:jc w:val="center"/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670425" cy="3400425"/>
            <wp:effectExtent l="0" t="0" r="0" b="0"/>
            <wp:docPr id="3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line="480" w:lineRule="auto"/>
        <w:ind w:right="359" w:rightChars="171" w:firstLine="560" w:firstLineChars="200"/>
        <w:rPr>
          <w:rFonts w:hint="eastAsia" w:ascii="仿宋_GB2312" w:eastAsia="仿宋_GB2312"/>
          <w:sz w:val="24"/>
        </w:rPr>
      </w:pPr>
      <w:r>
        <w:rPr>
          <w:rFonts w:hint="eastAsia" w:ascii="楷体_GB2312" w:eastAsia="楷体_GB2312" w:cs="楷体_GB2312"/>
          <w:sz w:val="28"/>
          <w:szCs w:val="28"/>
        </w:rPr>
        <w:t>2．儿童收养与救助</w:t>
      </w:r>
    </w:p>
    <w:tbl>
      <w:tblPr>
        <w:tblStyle w:val="7"/>
        <w:tblpPr w:leftFromText="180" w:rightFromText="180" w:vertAnchor="text" w:horzAnchor="margin" w:tblpXSpec="left" w:tblpY="26"/>
        <w:tblW w:w="898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1134"/>
        <w:gridCol w:w="1431"/>
        <w:gridCol w:w="1449"/>
        <w:gridCol w:w="14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孤儿数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9398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2.12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-7.32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720" w:firstLineChars="30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集中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养育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孤儿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1466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-7.22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    社会散居孤儿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7932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-7.34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收养登记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165.22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涉外收养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-100.00 </w:t>
            </w:r>
          </w:p>
        </w:tc>
      </w:tr>
    </w:tbl>
    <w:p>
      <w:pPr>
        <w:ind w:right="359" w:rightChars="171" w:firstLine="480" w:firstLineChars="200"/>
        <w:rPr>
          <w:rFonts w:hint="eastAsia" w:ascii="仿宋_GB2312" w:eastAsia="仿宋_GB2312"/>
          <w:sz w:val="24"/>
        </w:rPr>
      </w:pPr>
    </w:p>
    <w:p>
      <w:pPr>
        <w:ind w:right="359" w:rightChars="171" w:firstLine="480" w:firstLineChars="20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截至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12月底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hint="eastAsia" w:ascii="仿宋_GB2312" w:eastAsia="仿宋_GB2312"/>
          <w:sz w:val="24"/>
        </w:rPr>
        <w:t>孤儿数为</w:t>
      </w:r>
      <w:r>
        <w:rPr>
          <w:rFonts w:hint="eastAsia" w:asci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9398</w:t>
      </w:r>
      <w:r>
        <w:rPr>
          <w:rFonts w:hint="eastAsia" w:ascii="仿宋_GB2312" w:eastAsia="仿宋_GB2312"/>
          <w:sz w:val="24"/>
        </w:rPr>
        <w:t>人，比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2.12</w:t>
      </w:r>
      <w:r>
        <w:rPr>
          <w:rFonts w:hint="eastAsia" w:ascii="仿宋_GB2312" w:eastAsia="仿宋_GB2312"/>
          <w:sz w:val="24"/>
        </w:rPr>
        <w:t>%，比上年同期下降</w:t>
      </w:r>
      <w:r>
        <w:rPr>
          <w:rFonts w:hint="eastAsia" w:ascii="仿宋_GB2312" w:eastAsia="仿宋_GB2312"/>
          <w:sz w:val="24"/>
          <w:lang w:val="en-US" w:eastAsia="zh-CN"/>
        </w:rPr>
        <w:t>7.32</w:t>
      </w:r>
      <w:r>
        <w:rPr>
          <w:rFonts w:hint="eastAsia" w:ascii="仿宋_GB2312" w:eastAsia="仿宋_GB2312"/>
          <w:sz w:val="24"/>
        </w:rPr>
        <w:t>%，其中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hint="eastAsia" w:ascii="仿宋_GB2312" w:eastAsia="仿宋_GB2312"/>
          <w:sz w:val="24"/>
        </w:rPr>
        <w:t>集中供养</w:t>
      </w:r>
      <w:r>
        <w:rPr>
          <w:rFonts w:hint="eastAsia" w:asci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1466</w:t>
      </w:r>
      <w:r>
        <w:rPr>
          <w:rFonts w:hint="eastAsia" w:ascii="仿宋_GB2312" w:eastAsia="仿宋_GB2312"/>
          <w:sz w:val="24"/>
        </w:rPr>
        <w:t>人，比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0.41</w:t>
      </w:r>
      <w:r>
        <w:rPr>
          <w:rFonts w:hint="eastAsia" w:ascii="仿宋_GB2312" w:eastAsia="仿宋_GB2312"/>
          <w:sz w:val="24"/>
        </w:rPr>
        <w:t>%，比上年同期下降</w:t>
      </w:r>
      <w:r>
        <w:rPr>
          <w:rFonts w:hint="eastAsia" w:ascii="仿宋_GB2312" w:eastAsia="仿宋_GB2312"/>
          <w:sz w:val="24"/>
          <w:lang w:val="en-US" w:eastAsia="zh-CN"/>
        </w:rPr>
        <w:t>7.22</w:t>
      </w:r>
      <w:r>
        <w:rPr>
          <w:rFonts w:hint="eastAsia" w:ascii="仿宋_GB2312" w:eastAsia="仿宋_GB2312"/>
          <w:sz w:val="24"/>
        </w:rPr>
        <w:t>%。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</w:rPr>
        <w:t>1-</w:t>
      </w:r>
      <w:r>
        <w:rPr>
          <w:rFonts w:hint="eastAsia" w:ascii="仿宋_GB2312" w:eastAsia="仿宋_GB2312"/>
          <w:sz w:val="24"/>
          <w:lang w:val="en-US" w:eastAsia="zh-CN"/>
        </w:rPr>
        <w:t>12月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ins w:id="38" w:author="ysgz" w:date="2022-01-29T15:10:00Z">
        <w:r>
          <w:rPr>
            <w:rFonts w:ascii="仿宋_GB2312" w:eastAsia="仿宋_GB2312"/>
            <w:sz w:val="24"/>
            <w:lang w:eastAsia="zh-CN"/>
          </w:rPr>
          <w:t>办理</w:t>
        </w:r>
      </w:ins>
      <w:r>
        <w:rPr>
          <w:rFonts w:hint="eastAsia" w:ascii="仿宋_GB2312" w:eastAsia="仿宋_GB2312"/>
          <w:sz w:val="24"/>
        </w:rPr>
        <w:t>孤儿收养登记</w:t>
      </w:r>
      <w:r>
        <w:rPr>
          <w:rFonts w:hint="eastAsia" w:ascii="仿宋_GB2312" w:eastAsia="仿宋_GB2312"/>
          <w:sz w:val="24"/>
          <w:lang w:val="en-US" w:eastAsia="zh-CN"/>
        </w:rPr>
        <w:t>122件</w:t>
      </w:r>
      <w:r>
        <w:rPr>
          <w:rFonts w:hint="eastAsia" w:ascii="仿宋_GB2312" w:eastAsia="仿宋_GB2312"/>
          <w:sz w:val="24"/>
        </w:rPr>
        <w:t>。</w:t>
      </w:r>
      <w:r>
        <w:rPr>
          <w:rFonts w:hint="eastAsia" w:ascii="仿宋_GB2312" w:eastAsia="仿宋_GB2312"/>
          <w:sz w:val="24"/>
          <w:lang w:eastAsia="zh-CN"/>
        </w:rPr>
        <w:drawing>
          <wp:inline distT="0" distB="0" distL="114300" distR="114300">
            <wp:extent cx="3488690" cy="3182620"/>
            <wp:effectExtent l="0" t="0" r="0" b="0"/>
            <wp:docPr id="4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ind w:right="359" w:rightChars="171" w:firstLine="480" w:firstLineChars="200"/>
        <w:rPr>
          <w:rFonts w:hint="eastAsia" w:ascii="仿宋_GB2312" w:eastAsia="仿宋_GB2312"/>
          <w:sz w:val="24"/>
          <w:lang w:eastAsia="zh-CN"/>
        </w:rPr>
      </w:pPr>
    </w:p>
    <w:p>
      <w:pPr>
        <w:spacing w:line="480" w:lineRule="auto"/>
        <w:ind w:right="359" w:rightChars="171"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 w:cs="楷体_GB2312"/>
          <w:sz w:val="28"/>
          <w:szCs w:val="28"/>
        </w:rPr>
        <w:t>．为生活困难群众提供的救助服务</w:t>
      </w:r>
    </w:p>
    <w:tbl>
      <w:tblPr>
        <w:tblStyle w:val="7"/>
        <w:tblW w:w="8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1337"/>
        <w:gridCol w:w="1288"/>
        <w:gridCol w:w="1212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一、最低生活保障</w:t>
            </w:r>
          </w:p>
        </w:tc>
        <w:tc>
          <w:tcPr>
            <w:tcW w:w="1337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</w:tcBorders>
            <w:noWrap/>
            <w:vAlign w:val="bottom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城市最低生活保障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</w:tcBorders>
            <w:noWrap/>
            <w:vAlign w:val="bottom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保障人数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60.77</w:t>
            </w:r>
          </w:p>
        </w:tc>
        <w:tc>
          <w:tcPr>
            <w:tcW w:w="121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-0.28</w:t>
            </w:r>
          </w:p>
        </w:tc>
        <w:tc>
          <w:tcPr>
            <w:tcW w:w="119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保障户数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户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24.37</w:t>
            </w:r>
          </w:p>
        </w:tc>
        <w:tc>
          <w:tcPr>
            <w:tcW w:w="1212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-0.22</w:t>
            </w:r>
          </w:p>
        </w:tc>
        <w:tc>
          <w:tcPr>
            <w:tcW w:w="1197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农村最低生活保障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nil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  <w:noWrap/>
            <w:vAlign w:val="bottom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保障人数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万人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188.38</w:t>
            </w:r>
          </w:p>
        </w:tc>
        <w:tc>
          <w:tcPr>
            <w:tcW w:w="121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-0.57</w:t>
            </w:r>
          </w:p>
        </w:tc>
        <w:tc>
          <w:tcPr>
            <w:tcW w:w="119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-10.70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保障户数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万户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79.79</w:t>
            </w:r>
          </w:p>
        </w:tc>
        <w:tc>
          <w:tcPr>
            <w:tcW w:w="1212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-0.48</w:t>
            </w:r>
          </w:p>
        </w:tc>
        <w:tc>
          <w:tcPr>
            <w:tcW w:w="1197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、临时救助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23.53</w:t>
            </w:r>
          </w:p>
        </w:tc>
        <w:tc>
          <w:tcPr>
            <w:tcW w:w="121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40.76</w:t>
            </w:r>
          </w:p>
        </w:tc>
        <w:tc>
          <w:tcPr>
            <w:tcW w:w="119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-54.56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right w:val="single" w:color="auto" w:sz="4" w:space="0"/>
            </w:tcBorders>
            <w:shd w:val="clear" w:color="FFFFFF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三、传统救济人数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万人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0.73</w:t>
            </w:r>
          </w:p>
        </w:tc>
        <w:tc>
          <w:tcPr>
            <w:tcW w:w="121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-6.12</w:t>
            </w:r>
          </w:p>
        </w:tc>
        <w:tc>
          <w:tcPr>
            <w:tcW w:w="119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right w:val="single" w:color="auto" w:sz="4" w:space="0"/>
            </w:tcBorders>
            <w:shd w:val="clear" w:color="FFFFFF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四、生活无着人员救助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万人次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1.60</w:t>
            </w:r>
          </w:p>
        </w:tc>
        <w:tc>
          <w:tcPr>
            <w:tcW w:w="121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22.80</w:t>
            </w:r>
          </w:p>
        </w:tc>
        <w:tc>
          <w:tcPr>
            <w:tcW w:w="119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-39.45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shd w:val="clear" w:color="FFFFFF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五、城市特困人员救助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万人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0.76</w:t>
            </w:r>
          </w:p>
        </w:tc>
        <w:tc>
          <w:tcPr>
            <w:tcW w:w="1212" w:type="dxa"/>
            <w:tcBorders>
              <w:top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0.41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FFFFFF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六、农村特困人员救助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万人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8.73</w:t>
            </w:r>
          </w:p>
        </w:tc>
        <w:tc>
          <w:tcPr>
            <w:tcW w:w="1212" w:type="dxa"/>
            <w:tcBorders>
              <w:top w:val="nil"/>
              <w:bottom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0.01</w:t>
            </w:r>
          </w:p>
        </w:tc>
        <w:tc>
          <w:tcPr>
            <w:tcW w:w="1197" w:type="dxa"/>
            <w:tcBorders>
              <w:top w:val="nil"/>
              <w:bottom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-2.51</w:t>
            </w:r>
          </w:p>
        </w:tc>
      </w:tr>
    </w:tbl>
    <w:p>
      <w:pPr>
        <w:ind w:right="359" w:rightChars="171" w:firstLine="480" w:firstLineChars="200"/>
        <w:rPr>
          <w:rFonts w:hint="eastAsia" w:ascii="仿宋_GB2312" w:eastAsia="仿宋_GB2312"/>
          <w:sz w:val="24"/>
        </w:rPr>
      </w:pPr>
    </w:p>
    <w:p>
      <w:pPr>
        <w:ind w:right="359" w:rightChars="171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截至2021年</w:t>
      </w:r>
      <w:r>
        <w:rPr>
          <w:rFonts w:hint="eastAsia" w:ascii="仿宋_GB2312" w:eastAsia="仿宋_GB2312"/>
          <w:sz w:val="24"/>
          <w:lang w:val="en-US" w:eastAsia="zh-CN"/>
        </w:rPr>
        <w:t>12月底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城市最低生活保障人数</w:t>
      </w:r>
      <w:r>
        <w:rPr>
          <w:rFonts w:hint="eastAsia" w:ascii="仿宋_GB2312" w:eastAsia="仿宋_GB2312"/>
          <w:sz w:val="24"/>
          <w:lang w:val="en-US" w:eastAsia="zh-CN"/>
        </w:rPr>
        <w:t>60.77</w:t>
      </w:r>
      <w:r>
        <w:rPr>
          <w:rFonts w:hint="eastAsia" w:ascii="仿宋_GB2312" w:eastAsia="仿宋_GB2312"/>
          <w:sz w:val="24"/>
        </w:rPr>
        <w:t>万人，比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0.28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5.7</w:t>
      </w:r>
      <w:r>
        <w:rPr>
          <w:rFonts w:hint="eastAsia" w:ascii="仿宋_GB2312" w:eastAsia="仿宋_GB2312"/>
          <w:sz w:val="24"/>
        </w:rPr>
        <w:t>%；城市最低生活保障户数</w:t>
      </w:r>
      <w:r>
        <w:rPr>
          <w:rFonts w:hint="eastAsia" w:ascii="仿宋_GB2312" w:eastAsia="仿宋_GB2312"/>
          <w:sz w:val="24"/>
          <w:lang w:val="en-US" w:eastAsia="zh-CN"/>
        </w:rPr>
        <w:t>24.37万</w:t>
      </w:r>
      <w:r>
        <w:rPr>
          <w:rFonts w:hint="eastAsia" w:ascii="仿宋_GB2312" w:eastAsia="仿宋_GB2312"/>
          <w:sz w:val="24"/>
        </w:rPr>
        <w:t>户，比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0.22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4.81</w:t>
      </w:r>
      <w:r>
        <w:rPr>
          <w:rFonts w:hint="eastAsia" w:ascii="仿宋_GB2312" w:eastAsia="仿宋_GB2312"/>
          <w:sz w:val="24"/>
        </w:rPr>
        <w:t>%。</w:t>
      </w:r>
    </w:p>
    <w:p>
      <w:pPr>
        <w:ind w:right="359" w:rightChars="171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农村最低生活保障人数</w:t>
      </w:r>
      <w:r>
        <w:rPr>
          <w:rFonts w:hint="eastAsia" w:ascii="仿宋_GB2312" w:eastAsia="仿宋_GB2312"/>
          <w:sz w:val="24"/>
          <w:lang w:val="en-US" w:eastAsia="zh-CN"/>
        </w:rPr>
        <w:t>188.38</w:t>
      </w:r>
      <w:r>
        <w:rPr>
          <w:rFonts w:hint="eastAsia" w:ascii="仿宋_GB2312" w:eastAsia="仿宋_GB2312"/>
          <w:sz w:val="24"/>
        </w:rPr>
        <w:t>万人，比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0.57</w:t>
      </w:r>
      <w:r>
        <w:rPr>
          <w:rFonts w:hint="eastAsia" w:ascii="仿宋_GB2312" w:eastAsia="仿宋_GB2312"/>
          <w:sz w:val="24"/>
        </w:rPr>
        <w:t>%，比上年同期下降</w:t>
      </w:r>
      <w:r>
        <w:rPr>
          <w:rFonts w:hint="eastAsia" w:ascii="仿宋_GB2312" w:eastAsia="仿宋_GB2312"/>
          <w:sz w:val="24"/>
          <w:lang w:val="en-US" w:eastAsia="zh-CN"/>
        </w:rPr>
        <w:t>10.7</w:t>
      </w:r>
      <w:r>
        <w:rPr>
          <w:rFonts w:hint="eastAsia" w:ascii="仿宋_GB2312" w:eastAsia="仿宋_GB2312"/>
          <w:sz w:val="24"/>
        </w:rPr>
        <w:t>%；农村最低生活保障户数</w:t>
      </w:r>
      <w:r>
        <w:rPr>
          <w:rFonts w:hint="eastAsia" w:ascii="仿宋_GB2312" w:eastAsia="仿宋_GB2312"/>
          <w:sz w:val="24"/>
          <w:lang w:val="en-US" w:eastAsia="zh-CN"/>
        </w:rPr>
        <w:t>79.79</w:t>
      </w:r>
      <w:r>
        <w:rPr>
          <w:rFonts w:hint="eastAsia" w:ascii="仿宋_GB2312" w:eastAsia="仿宋_GB2312"/>
          <w:sz w:val="24"/>
        </w:rPr>
        <w:t>万户，</w:t>
      </w:r>
      <w:r>
        <w:rPr>
          <w:rFonts w:hint="eastAsia" w:ascii="仿宋_GB2312" w:eastAsia="仿宋_GB2312"/>
          <w:sz w:val="24"/>
          <w:lang w:eastAsia="zh-CN"/>
        </w:rPr>
        <w:t>比2021年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0.48%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比上</w:t>
      </w:r>
      <w:r>
        <w:rPr>
          <w:rFonts w:hint="eastAsia" w:ascii="仿宋_GB2312" w:eastAsia="仿宋_GB2312"/>
          <w:sz w:val="24"/>
        </w:rPr>
        <w:t>年同期下降</w:t>
      </w:r>
      <w:r>
        <w:rPr>
          <w:rFonts w:hint="eastAsia" w:ascii="仿宋_GB2312" w:eastAsia="仿宋_GB2312"/>
          <w:sz w:val="24"/>
          <w:lang w:val="en-US" w:eastAsia="zh-CN"/>
        </w:rPr>
        <w:t>8.07</w:t>
      </w:r>
      <w:r>
        <w:rPr>
          <w:rFonts w:hint="eastAsia" w:ascii="仿宋_GB2312" w:eastAsia="仿宋_GB2312"/>
          <w:sz w:val="24"/>
        </w:rPr>
        <w:t>%。</w:t>
      </w:r>
    </w:p>
    <w:p>
      <w:pPr>
        <w:ind w:right="359" w:rightChars="171"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临时救助</w:t>
      </w:r>
      <w:r>
        <w:rPr>
          <w:rFonts w:hint="eastAsia" w:ascii="仿宋_GB2312" w:eastAsia="仿宋_GB2312"/>
          <w:sz w:val="24"/>
          <w:lang w:val="en-US" w:eastAsia="zh-CN"/>
        </w:rPr>
        <w:t>23.53</w:t>
      </w:r>
      <w:r>
        <w:rPr>
          <w:rFonts w:hint="eastAsia" w:ascii="仿宋_GB2312" w:eastAsia="仿宋_GB2312"/>
          <w:sz w:val="24"/>
        </w:rPr>
        <w:t>万人次。</w:t>
      </w:r>
      <w:r>
        <w:rPr>
          <w:rFonts w:hint="eastAsia" w:ascii="仿宋_GB2312" w:eastAsia="仿宋_GB2312"/>
          <w:sz w:val="24"/>
          <w:lang w:eastAsia="zh-CN"/>
        </w:rPr>
        <w:t>传统救济</w:t>
      </w:r>
      <w:r>
        <w:rPr>
          <w:rFonts w:hint="eastAsia" w:ascii="仿宋_GB2312" w:eastAsia="仿宋_GB2312"/>
          <w:sz w:val="24"/>
          <w:lang w:val="en-US" w:eastAsia="zh-CN"/>
        </w:rPr>
        <w:t>0.73万人。</w:t>
      </w:r>
    </w:p>
    <w:p>
      <w:pPr>
        <w:ind w:right="359" w:rightChars="171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生活无着人员救助</w:t>
      </w:r>
      <w:r>
        <w:rPr>
          <w:rFonts w:hint="eastAsia" w:ascii="仿宋_GB2312" w:eastAsia="仿宋_GB2312"/>
          <w:sz w:val="24"/>
          <w:lang w:val="en-US" w:eastAsia="zh-CN"/>
        </w:rPr>
        <w:t>1.6</w:t>
      </w:r>
      <w:r>
        <w:rPr>
          <w:rFonts w:hint="eastAsia" w:ascii="仿宋_GB2312" w:eastAsia="仿宋_GB2312"/>
          <w:sz w:val="24"/>
        </w:rPr>
        <w:t>万人次，比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22.8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39.45</w:t>
      </w:r>
      <w:r>
        <w:rPr>
          <w:rFonts w:hint="eastAsia" w:ascii="仿宋_GB2312" w:eastAsia="仿宋_GB2312"/>
          <w:sz w:val="24"/>
        </w:rPr>
        <w:t>%。</w:t>
      </w:r>
    </w:p>
    <w:p>
      <w:pPr>
        <w:ind w:right="359" w:rightChars="171"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城市特困人员救助</w:t>
      </w:r>
      <w:r>
        <w:rPr>
          <w:rFonts w:hint="eastAsia" w:ascii="仿宋_GB2312" w:eastAsia="仿宋_GB2312"/>
          <w:sz w:val="24"/>
          <w:lang w:val="en-US" w:eastAsia="zh-CN"/>
        </w:rPr>
        <w:t>0.76万人，</w:t>
      </w:r>
      <w:r>
        <w:rPr>
          <w:rFonts w:hint="eastAsia" w:ascii="仿宋_GB2312" w:eastAsia="仿宋_GB2312"/>
          <w:sz w:val="24"/>
        </w:rPr>
        <w:t>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0.41</w:t>
      </w:r>
      <w:r>
        <w:rPr>
          <w:rFonts w:hint="eastAsia" w:ascii="仿宋_GB2312" w:eastAsia="仿宋_GB2312"/>
          <w:sz w:val="24"/>
        </w:rPr>
        <w:t>%，</w:t>
      </w:r>
      <w:r>
        <w:rPr>
          <w:rFonts w:hint="eastAsia" w:ascii="仿宋_GB2312" w:eastAsia="仿宋_GB2312"/>
          <w:sz w:val="24"/>
          <w:lang w:eastAsia="zh-CN"/>
        </w:rPr>
        <w:t>比</w:t>
      </w:r>
      <w:r>
        <w:rPr>
          <w:rFonts w:hint="eastAsia" w:ascii="仿宋_GB2312" w:eastAsia="仿宋_GB2312"/>
          <w:sz w:val="24"/>
        </w:rPr>
        <w:t>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11.03%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ind w:right="359" w:rightChars="171"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农村特困人员救助</w:t>
      </w:r>
      <w:r>
        <w:rPr>
          <w:rFonts w:hint="eastAsia" w:ascii="仿宋_GB2312" w:eastAsia="仿宋_GB2312"/>
          <w:sz w:val="24"/>
          <w:lang w:val="en-US" w:eastAsia="zh-CN"/>
        </w:rPr>
        <w:t>8.73万人，</w:t>
      </w:r>
      <w:r>
        <w:rPr>
          <w:rFonts w:hint="eastAsia" w:ascii="仿宋_GB2312" w:eastAsia="仿宋_GB2312"/>
          <w:sz w:val="24"/>
        </w:rPr>
        <w:t>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0.01</w:t>
      </w:r>
      <w:r>
        <w:rPr>
          <w:rFonts w:hint="eastAsia" w:ascii="仿宋_GB2312" w:eastAsia="仿宋_GB2312"/>
          <w:sz w:val="24"/>
        </w:rPr>
        <w:t>%，</w:t>
      </w:r>
      <w:r>
        <w:rPr>
          <w:rFonts w:hint="eastAsia" w:ascii="仿宋_GB2312" w:eastAsia="仿宋_GB2312"/>
          <w:sz w:val="24"/>
          <w:lang w:eastAsia="zh-CN"/>
        </w:rPr>
        <w:t>比</w:t>
      </w:r>
      <w:r>
        <w:rPr>
          <w:rFonts w:ascii="仿宋_GB2312" w:eastAsia="仿宋_GB2312"/>
          <w:sz w:val="24"/>
        </w:rPr>
        <w:t>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2.51%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ind w:right="359" w:rightChars="171"/>
        <w:jc w:val="center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drawing>
          <wp:inline distT="0" distB="0" distL="114300" distR="114300">
            <wp:extent cx="5592445" cy="3990340"/>
            <wp:effectExtent l="0" t="0" r="0" b="0"/>
            <wp:docPr id="5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ind w:right="359" w:rightChars="171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三、成员组织与其他社会服务</w:t>
      </w:r>
      <w:r>
        <w:rPr>
          <w:rFonts w:hint="eastAsia" w:eastAsia="黑体"/>
          <w:sz w:val="32"/>
          <w:szCs w:val="32"/>
        </w:rPr>
        <w:tab/>
      </w:r>
    </w:p>
    <w:p>
      <w:pPr>
        <w:ind w:right="359" w:rightChars="171"/>
        <w:rPr>
          <w:rFonts w:hint="eastAsia" w:ascii="仿宋_GB2312" w:eastAsia="仿宋_GB2312"/>
          <w:sz w:val="24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成员组织</w:t>
      </w:r>
    </w:p>
    <w:tbl>
      <w:tblPr>
        <w:tblStyle w:val="7"/>
        <w:tblW w:w="8922" w:type="dxa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1079"/>
        <w:gridCol w:w="1613"/>
        <w:gridCol w:w="1613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社会团体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7184</w:t>
            </w:r>
          </w:p>
        </w:tc>
        <w:tc>
          <w:tcPr>
            <w:tcW w:w="1613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-0.83</w:t>
            </w:r>
          </w:p>
        </w:tc>
        <w:tc>
          <w:tcPr>
            <w:tcW w:w="1364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3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民办非企业单位</w:t>
            </w:r>
          </w:p>
        </w:tc>
        <w:tc>
          <w:tcPr>
            <w:tcW w:w="1079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7208</w:t>
            </w:r>
          </w:p>
        </w:tc>
        <w:tc>
          <w:tcPr>
            <w:tcW w:w="1613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5.29</w:t>
            </w:r>
          </w:p>
        </w:tc>
        <w:tc>
          <w:tcPr>
            <w:tcW w:w="1364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基金会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1613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4.29</w:t>
            </w:r>
          </w:p>
        </w:tc>
        <w:tc>
          <w:tcPr>
            <w:tcW w:w="1364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村委会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13190</w:t>
            </w:r>
          </w:p>
        </w:tc>
        <w:tc>
          <w:tcPr>
            <w:tcW w:w="1613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-0.01</w:t>
            </w:r>
          </w:p>
        </w:tc>
        <w:tc>
          <w:tcPr>
            <w:tcW w:w="1364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居委会（社区居委会）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4626</w:t>
            </w:r>
          </w:p>
        </w:tc>
        <w:tc>
          <w:tcPr>
            <w:tcW w:w="1613" w:type="dxa"/>
            <w:tcBorders>
              <w:top w:val="nil"/>
              <w:bottom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0.61</w:t>
            </w:r>
          </w:p>
        </w:tc>
        <w:tc>
          <w:tcPr>
            <w:tcW w:w="1364" w:type="dxa"/>
            <w:tcBorders>
              <w:top w:val="nil"/>
              <w:bottom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0.70</w:t>
            </w:r>
          </w:p>
        </w:tc>
      </w:tr>
    </w:tbl>
    <w:p>
      <w:pPr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ind w:right="359" w:rightChars="171" w:firstLine="480" w:firstLineChars="200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截至2021年12月底，全省共有社会团体7184个，比2021年3季度下降0.83%，比上年同</w:t>
      </w:r>
      <w:r>
        <w:rPr>
          <w:rFonts w:hint="eastAsia" w:ascii="仿宋_GB2312" w:eastAsia="仿宋_GB2312"/>
          <w:sz w:val="24"/>
        </w:rPr>
        <w:t>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0.72</w:t>
      </w:r>
      <w:r>
        <w:rPr>
          <w:rFonts w:hint="eastAsia" w:ascii="仿宋_GB2312" w:eastAsia="仿宋_GB2312"/>
          <w:sz w:val="24"/>
        </w:rPr>
        <w:t>%；民办非企业单位</w:t>
      </w:r>
      <w:r>
        <w:rPr>
          <w:rFonts w:hint="eastAsia" w:ascii="仿宋_GB2312" w:eastAsia="仿宋_GB2312"/>
          <w:sz w:val="24"/>
          <w:lang w:val="en-US" w:eastAsia="zh-CN"/>
        </w:rPr>
        <w:t>7208</w:t>
      </w:r>
      <w:r>
        <w:rPr>
          <w:rFonts w:hint="eastAsia" w:ascii="仿宋_GB2312" w:eastAsia="仿宋_GB2312"/>
          <w:sz w:val="24"/>
        </w:rPr>
        <w:t>个，比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5.29</w:t>
      </w:r>
      <w:r>
        <w:rPr>
          <w:rFonts w:hint="eastAsia" w:ascii="仿宋_GB2312" w:eastAsia="仿宋_GB2312"/>
          <w:sz w:val="24"/>
        </w:rPr>
        <w:t>%，比上年同期增长</w:t>
      </w:r>
      <w:r>
        <w:rPr>
          <w:rFonts w:hint="eastAsia" w:ascii="仿宋_GB2312" w:eastAsia="仿宋_GB2312"/>
          <w:sz w:val="24"/>
          <w:lang w:val="en-US" w:eastAsia="zh-CN"/>
        </w:rPr>
        <w:t>5.98</w:t>
      </w:r>
      <w:r>
        <w:rPr>
          <w:rFonts w:hint="eastAsia" w:ascii="仿宋_GB2312" w:eastAsia="仿宋_GB2312"/>
          <w:sz w:val="24"/>
        </w:rPr>
        <w:t>%</w:t>
      </w:r>
      <w:r>
        <w:rPr>
          <w:rFonts w:hint="eastAsia" w:ascii="仿宋_GB2312" w:eastAsia="仿宋_GB2312"/>
          <w:color w:val="auto"/>
          <w:sz w:val="24"/>
        </w:rPr>
        <w:t>；基金会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73</w:t>
      </w:r>
      <w:r>
        <w:rPr>
          <w:rFonts w:hint="eastAsia" w:ascii="仿宋_GB2312" w:eastAsia="仿宋_GB2312"/>
          <w:color w:val="auto"/>
          <w:sz w:val="24"/>
        </w:rPr>
        <w:t>个，</w:t>
      </w:r>
      <w:r>
        <w:rPr>
          <w:rFonts w:hint="eastAsia" w:ascii="仿宋_GB2312" w:eastAsia="仿宋_GB2312"/>
          <w:color w:val="auto"/>
          <w:sz w:val="24"/>
          <w:lang w:eastAsia="zh-CN"/>
        </w:rPr>
        <w:t>比2021年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3季度</w:t>
      </w:r>
      <w:r>
        <w:rPr>
          <w:rFonts w:hint="eastAsia" w:ascii="仿宋_GB2312" w:eastAsia="仿宋_GB2312"/>
          <w:color w:val="auto"/>
          <w:sz w:val="24"/>
          <w:lang w:eastAsia="zh-CN"/>
        </w:rPr>
        <w:t>增长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4.29%</w:t>
      </w:r>
      <w:r>
        <w:rPr>
          <w:rFonts w:hint="eastAsia" w:ascii="仿宋_GB2312" w:eastAsia="仿宋_GB2312"/>
          <w:color w:val="auto"/>
          <w:sz w:val="24"/>
        </w:rPr>
        <w:t>，比上年同期增长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4.29</w:t>
      </w:r>
      <w:r>
        <w:rPr>
          <w:rFonts w:hint="eastAsia" w:ascii="仿宋_GB2312" w:eastAsia="仿宋_GB2312"/>
          <w:color w:val="auto"/>
          <w:sz w:val="24"/>
        </w:rPr>
        <w:t>%；村委会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13190</w:t>
      </w:r>
      <w:r>
        <w:rPr>
          <w:rFonts w:hint="eastAsia" w:ascii="仿宋_GB2312" w:eastAsia="仿宋_GB2312"/>
          <w:color w:val="auto"/>
          <w:sz w:val="24"/>
        </w:rPr>
        <w:t>个,</w:t>
      </w:r>
      <w:r>
        <w:rPr>
          <w:rFonts w:hint="eastAsia" w:ascii="仿宋_GB2312" w:eastAsia="仿宋_GB2312"/>
          <w:color w:val="auto"/>
          <w:sz w:val="24"/>
          <w:lang w:eastAsia="zh-CN"/>
        </w:rPr>
        <w:t>比2</w:t>
      </w:r>
      <w:r>
        <w:rPr>
          <w:rFonts w:hint="eastAsia" w:ascii="仿宋_GB2312" w:eastAsia="仿宋_GB2312"/>
          <w:color w:val="000000"/>
          <w:sz w:val="24"/>
          <w:lang w:eastAsia="zh-CN"/>
        </w:rPr>
        <w:t>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3季度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0.01%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0.04</w:t>
      </w:r>
      <w:r>
        <w:rPr>
          <w:rFonts w:hint="eastAsia" w:ascii="仿宋_GB2312" w:eastAsia="仿宋_GB2312"/>
          <w:sz w:val="24"/>
        </w:rPr>
        <w:t>%；居委会（社区居委会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  <w:lang w:val="en-US" w:eastAsia="zh-CN"/>
        </w:rPr>
        <w:t>4626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eastAsia="zh-CN"/>
        </w:rPr>
        <w:t>比2021年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0.61</w:t>
      </w:r>
      <w:r>
        <w:rPr>
          <w:rFonts w:hint="eastAsia" w:ascii="仿宋_GB2312" w:eastAsia="仿宋_GB2312"/>
          <w:color w:val="000000"/>
          <w:sz w:val="24"/>
        </w:rPr>
        <w:t>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0.7</w:t>
      </w:r>
      <w:r>
        <w:rPr>
          <w:rFonts w:hint="eastAsia" w:ascii="仿宋_GB2312" w:eastAsia="仿宋_GB2312"/>
          <w:sz w:val="24"/>
        </w:rPr>
        <w:t>%。</w:t>
      </w:r>
    </w:p>
    <w:p>
      <w:pPr>
        <w:ind w:right="359" w:rightChars="171"/>
        <w:jc w:val="both"/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2614295" cy="2487930"/>
            <wp:effectExtent l="0" t="0" r="0" b="0"/>
            <wp:docPr id="6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2718435" cy="2486025"/>
            <wp:effectExtent l="0" t="0" r="0" b="0"/>
            <wp:docPr id="7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ind w:right="359" w:rightChars="171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（二）其他社会服务</w:t>
      </w:r>
    </w:p>
    <w:p>
      <w:pPr>
        <w:ind w:right="359" w:rightChars="171"/>
        <w:rPr>
          <w:rFonts w:hint="eastAsia" w:ascii="宋体"/>
          <w:sz w:val="24"/>
        </w:rPr>
      </w:pPr>
    </w:p>
    <w:tbl>
      <w:tblPr>
        <w:tblStyle w:val="7"/>
        <w:tblW w:w="1116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992"/>
        <w:gridCol w:w="2126"/>
        <w:gridCol w:w="1985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2" w:type="dxa"/>
          <w:trHeight w:val="315" w:hRule="atLeast"/>
        </w:trPr>
        <w:tc>
          <w:tcPr>
            <w:tcW w:w="382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2" w:type="dxa"/>
          <w:trHeight w:val="300" w:hRule="atLeast"/>
        </w:trPr>
        <w:tc>
          <w:tcPr>
            <w:tcW w:w="382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结婚登记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29.38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-4.33</w:t>
            </w:r>
          </w:p>
        </w:tc>
        <w:tc>
          <w:tcPr>
            <w:tcW w:w="22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其中：涉外及港澳台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-12.43</w:t>
            </w:r>
          </w:p>
        </w:tc>
        <w:tc>
          <w:tcPr>
            <w:tcW w:w="22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离婚登记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7.39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-42.70</w:t>
            </w:r>
          </w:p>
        </w:tc>
        <w:tc>
          <w:tcPr>
            <w:tcW w:w="22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火化遗体数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12.05</w:t>
            </w:r>
          </w:p>
        </w:tc>
        <w:tc>
          <w:tcPr>
            <w:tcW w:w="1985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0.12</w:t>
            </w:r>
          </w:p>
        </w:tc>
        <w:tc>
          <w:tcPr>
            <w:tcW w:w="22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53340</wp:posOffset>
            </wp:positionV>
            <wp:extent cx="4013200" cy="2305050"/>
            <wp:effectExtent l="0" t="0" r="0" b="0"/>
            <wp:wrapSquare wrapText="bothSides"/>
            <wp:docPr id="8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hint="eastAsia" w:ascii="仿宋_GB2312" w:eastAsia="仿宋_GB2312"/>
          <w:sz w:val="24"/>
          <w:lang w:val="en-US" w:eastAsia="zh-CN"/>
        </w:rPr>
        <w:t>2021年1-12月，全省结婚登记29.38万对，比上年同期下降4.33%；其中涉外及港澳台结婚登记155对，比上年同期下降12.43%；离婚登记7.39万对，比上年同期下降42.7%；火化遗体数12.05万具，比上年同期增长0.12%。</w:t>
      </w:r>
    </w:p>
    <w:p>
      <w:pPr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ind w:right="359" w:rightChars="171"/>
        <w:rPr>
          <w:rFonts w:hint="eastAsia" w:ascii="黑体" w:eastAsia="黑体"/>
          <w:sz w:val="30"/>
          <w:szCs w:val="30"/>
        </w:rPr>
      </w:pPr>
      <w:r>
        <w:rPr>
          <w:rFonts w:hint="eastAsia" w:eastAsia="黑体"/>
          <w:sz w:val="32"/>
          <w:szCs w:val="32"/>
          <w:lang w:eastAsia="zh-CN"/>
        </w:rPr>
        <w:t>四、</w:t>
      </w:r>
      <w:r>
        <w:rPr>
          <w:rFonts w:hint="eastAsia" w:ascii="黑体" w:eastAsia="黑体"/>
          <w:sz w:val="30"/>
          <w:szCs w:val="30"/>
        </w:rPr>
        <w:t>社会服务事业费支出</w:t>
      </w:r>
    </w:p>
    <w:tbl>
      <w:tblPr>
        <w:tblStyle w:val="7"/>
        <w:tblW w:w="8745" w:type="dxa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186"/>
        <w:gridCol w:w="2186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kern w:val="0"/>
                <w:sz w:val="20"/>
                <w:szCs w:val="20"/>
              </w:rPr>
              <w:t>年/月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社会服务事业费</w:t>
            </w:r>
            <w:r>
              <w:rPr>
                <w:kern w:val="0"/>
                <w:sz w:val="20"/>
                <w:szCs w:val="20"/>
              </w:rPr>
              <w:t>支出</w:t>
            </w: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  <w:r>
              <w:rPr>
                <w:kern w:val="0"/>
                <w:sz w:val="18"/>
                <w:szCs w:val="18"/>
              </w:rPr>
              <w:t>（亿元）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kern w:val="0"/>
                <w:sz w:val="20"/>
                <w:szCs w:val="20"/>
              </w:rPr>
              <w:t>年/月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社会服务事业费</w:t>
            </w:r>
            <w:r>
              <w:rPr>
                <w:kern w:val="0"/>
                <w:sz w:val="20"/>
                <w:szCs w:val="20"/>
              </w:rPr>
              <w:t>支出</w:t>
            </w: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  <w:r>
              <w:rPr>
                <w:kern w:val="0"/>
                <w:sz w:val="18"/>
                <w:szCs w:val="18"/>
              </w:rPr>
              <w:t>（亿元）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eastAsia="等线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162.11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——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2021年</w:t>
            </w:r>
            <w:r>
              <w:rPr>
                <w:rFonts w:hint="eastAsia" w:eastAsia="等线"/>
                <w:color w:val="000000"/>
                <w:sz w:val="20"/>
                <w:szCs w:val="20"/>
              </w:rPr>
              <w:t>1月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11.55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7月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78.81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</w:rPr>
              <w:t>2月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21.80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88.49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eastAsia="等线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45.20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9月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102.54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4月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45.91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5月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55.72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122.73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6月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69.18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141.53</w:t>
            </w:r>
          </w:p>
        </w:tc>
      </w:tr>
    </w:tbl>
    <w:p>
      <w:pPr>
        <w:widowControl/>
        <w:ind w:right="298"/>
        <w:rPr>
          <w:rFonts w:hint="eastAsia" w:ascii="黑体" w:eastAsia="黑体"/>
          <w:kern w:val="0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312" w:footer="289" w:gutter="0"/>
      <w:cols w:space="720" w:num="1"/>
      <w:rtlGutter w:val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汉仪仿宋S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540"/>
        <w:tab w:val="clear" w:pos="8306"/>
      </w:tabs>
      <w:ind w:left="97" w:leftChars="-428" w:right="-1233" w:rightChars="-587" w:hanging="996" w:hangingChars="49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</w:t>
    </w:r>
    <w:r>
      <w:rPr>
        <w:rFonts w:hint="eastAsia"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</w:t>
    </w:r>
  </w:p>
  <w:p>
    <w:pPr>
      <w:pStyle w:val="5"/>
      <w:ind w:left="-3" w:leftChars="-428" w:hanging="896" w:hangingChars="49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FFFFFF" w:sz="6" w:space="1"/>
      </w:pBdr>
      <w:ind w:left="0"/>
      <w:rPr>
        <w:rFonts w:hint="eastAsi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sgz">
    <w15:presenceInfo w15:providerId="None" w15:userId="ysg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trackRevisions w:val="true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77EF5346"/>
    <w:rsid w:val="B81C2A79"/>
    <w:rsid w:val="CDFFF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chart" Target="charts/chart8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6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8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4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Lucida Sans"/>
              </a:defRPr>
            </a:pPr>
            <a:r>
              <a:rPr lang="zh-CN"/>
              <a:t>图1  乡镇、街道数情况</a:t>
            </a:r>
            <a:endParaRPr lang="zh-CN"/>
          </a:p>
        </c:rich>
      </c:tx>
      <c:layout/>
      <c:overlay val="false"/>
      <c:spPr>
        <a:noFill/>
        <a:ln>
          <a:noFill/>
        </a:ln>
      </c:spPr>
    </c:title>
    <c:autoTitleDeleted val="false"/>
    <c:plotArea>
      <c:layout/>
      <c:pieChart>
        <c:varyColors val="true"/>
        <c:ser>
          <c:idx val="0"/>
          <c:order val="0"/>
          <c:tx>
            <c:strRef>
              <c:f>'Sheet1'!$B$1</c:f>
              <c:strCache>
                <c:ptCount val="1"/>
                <c:pt idx="0">
                  <c:v>行政区划个数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explosion val="0"/>
          <c:dPt>
            <c:idx val="0"/>
            <c:bubble3D val="false"/>
            <c:spPr>
              <a:solidFill>
                <a:srgbClr val="5B9BD5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false"/>
            <c:spPr>
              <a:solidFill>
                <a:srgbClr val="ED7D31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false"/>
            <c:spPr>
              <a:solidFill>
                <a:srgbClr val="A5A5A5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false"/>
            <c:spPr>
              <a:solidFill>
                <a:srgbClr val="FFC000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rgbClr val="404040"/>
                    </a:solidFill>
                    <a:latin typeface="Times New Roman" panose="02020603050405020304"/>
                    <a:ea typeface="宋体" panose="02010600030101010101" charset="-122"/>
                    <a:cs typeface="Lucida San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'Sheet1'!$A$2:$A$5</c:f>
              <c:strCache>
                <c:ptCount val="4"/>
                <c:pt idx="0">
                  <c:v>镇</c:v>
                </c:pt>
                <c:pt idx="1">
                  <c:v>乡</c:v>
                </c:pt>
                <c:pt idx="2">
                  <c:v>民族乡</c:v>
                </c:pt>
                <c:pt idx="3">
                  <c:v>街道办事处</c:v>
                </c:pt>
              </c:strCache>
            </c:strRef>
          </c:cat>
          <c:val>
            <c:numRef>
              <c:f>'Sheet1'!$B$2:$B$5</c:f>
              <c:numCache>
                <c:formatCode>General</c:formatCode>
                <c:ptCount val="4"/>
                <c:pt idx="0">
                  <c:v>831</c:v>
                </c:pt>
                <c:pt idx="1">
                  <c:v>122</c:v>
                </c:pt>
                <c:pt idx="2">
                  <c:v>192</c:v>
                </c:pt>
                <c:pt idx="3">
                  <c:v>364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</c:spPr>
    </c:plotArea>
    <c:legend>
      <c:legendPos val="b"/>
      <c:layout/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rgbClr val="595959"/>
              </a:solidFill>
              <a:latin typeface="Times New Roman" panose="02020603050405020304"/>
              <a:ea typeface="宋体" panose="02010600030101010101" charset="-122"/>
              <a:cs typeface="Lucida Sans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6350" cap="flat" cmpd="sng" algn="ctr">
      <a:solidFill>
        <a:srgbClr val="D9D9D9"/>
      </a:solidFill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Lucida Sans"/>
        </a:defRPr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4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Lucida Sans"/>
              </a:defRPr>
            </a:pPr>
            <a:r>
              <a:rPr lang="zh-CN"/>
              <a:t>图2  提供住宿的机构和床位数情况</a:t>
            </a:r>
            <a:endParaRPr lang="zh-CN"/>
          </a:p>
        </c:rich>
      </c:tx>
      <c:layout/>
      <c:overlay val="false"/>
      <c:spPr>
        <a:noFill/>
        <a:ln>
          <a:noFill/>
        </a:ln>
      </c:sp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'Sheet1 (2)'!$B$1</c:f>
              <c:strCache>
                <c:ptCount val="1"/>
                <c:pt idx="0">
                  <c:v>机构数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false"/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rgbClr val="404040"/>
                    </a:solidFill>
                    <a:latin typeface="Times New Roman" panose="02020603050405020304"/>
                    <a:ea typeface="宋体" panose="02010600030101010101" charset="-122"/>
                    <a:cs typeface="Lucida San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'Sheet1 (2)'!$A$2:$A$5</c:f>
              <c:strCache>
                <c:ptCount val="4"/>
                <c:pt idx="0">
                  <c:v>养老机构</c:v>
                </c:pt>
                <c:pt idx="1">
                  <c:v>精神疾病服务机构</c:v>
                </c:pt>
                <c:pt idx="2">
                  <c:v>儿童福利和救助机构</c:v>
                </c:pt>
                <c:pt idx="3">
                  <c:v>其他提供住宿机构</c:v>
                </c:pt>
              </c:strCache>
            </c:strRef>
          </c:cat>
          <c:val>
            <c:numRef>
              <c:f>'Sheet1 (2)'!$B$2:$B$5</c:f>
              <c:numCache>
                <c:formatCode>General</c:formatCode>
                <c:ptCount val="4"/>
                <c:pt idx="0">
                  <c:v>969</c:v>
                </c:pt>
                <c:pt idx="1">
                  <c:v>12</c:v>
                </c:pt>
                <c:pt idx="2">
                  <c:v>30</c:v>
                </c:pt>
                <c:pt idx="3">
                  <c:v>56</c:v>
                </c:pt>
              </c:numCache>
            </c:numRef>
          </c:val>
        </c:ser>
        <c:ser>
          <c:idx val="1"/>
          <c:order val="1"/>
          <c:tx>
            <c:strRef>
              <c:f>'Sheet1 (2)'!$C$1</c:f>
              <c:strCache>
                <c:ptCount val="1"/>
                <c:pt idx="0">
                  <c:v>床位数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false"/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rgbClr val="404040"/>
                    </a:solidFill>
                    <a:latin typeface="Times New Roman" panose="02020603050405020304"/>
                    <a:ea typeface="宋体" panose="02010600030101010101" charset="-122"/>
                    <a:cs typeface="Lucida San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'Sheet1 (2)'!$A$2:$A$5</c:f>
              <c:strCache>
                <c:ptCount val="4"/>
                <c:pt idx="0">
                  <c:v>养老机构</c:v>
                </c:pt>
                <c:pt idx="1">
                  <c:v>精神疾病服务机构</c:v>
                </c:pt>
                <c:pt idx="2">
                  <c:v>儿童福利和救助机构</c:v>
                </c:pt>
                <c:pt idx="3">
                  <c:v>其他提供住宿机构</c:v>
                </c:pt>
              </c:strCache>
            </c:strRef>
          </c:cat>
          <c:val>
            <c:numRef>
              <c:f>'Sheet1 (2)'!$C$2:$C$5</c:f>
              <c:numCache>
                <c:formatCode>General</c:formatCode>
                <c:ptCount val="4"/>
                <c:pt idx="0">
                  <c:v>84781</c:v>
                </c:pt>
                <c:pt idx="1">
                  <c:v>3638</c:v>
                </c:pt>
                <c:pt idx="2">
                  <c:v>3911</c:v>
                </c:pt>
                <c:pt idx="3">
                  <c:v>3170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0"/>
        <c:axId val="1"/>
      </c:barChart>
      <c:catAx>
        <c:axId val="0"/>
        <c:scaling>
          <c:orientation val="minMax"/>
        </c:scaling>
        <c:delete val="false"/>
        <c:axPos val="b"/>
        <c:numFmt formatCode="General" sourceLinked="true"/>
        <c:majorTickMark val="none"/>
        <c:minorTickMark val="none"/>
        <c:tickLblPos val="nextTo"/>
        <c:spPr>
          <a:ln w="6350" cap="flat" cmpd="sng" algn="ctr">
            <a:solidFill>
              <a:srgbClr val="D9D9D9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Lucida Sans"/>
              </a:defRPr>
            </a:pPr>
          </a:p>
        </c:txPr>
        <c:crossAx val="1"/>
        <c:crosses val="autoZero"/>
        <c:auto val="true"/>
        <c:lblAlgn val="ctr"/>
        <c:lblOffset val="100"/>
        <c:noMultiLvlLbl val="false"/>
      </c:catAx>
      <c:valAx>
        <c:axId val="1"/>
        <c:scaling>
          <c:orientation val="minMax"/>
        </c:scaling>
        <c:delete val="false"/>
        <c:axPos val="l"/>
        <c:majorGridlines>
          <c:spPr>
            <a:ln w="6350" cap="flat" cmpd="sng" algn="ctr">
              <a:solidFill>
                <a:srgbClr val="D9D9D9"/>
              </a:solidFill>
              <a:prstDash val="solid"/>
              <a:round/>
            </a:ln>
          </c:spPr>
        </c:majorGridlines>
        <c:numFmt formatCode="General" sourceLinked="true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Lucida Sans"/>
              </a:defRPr>
            </a:pPr>
          </a:p>
        </c:txPr>
        <c:crossAx val="0"/>
        <c:crossesAt val="1"/>
        <c:crossBetween val="between"/>
      </c:valAx>
      <c:spPr>
        <a:noFill/>
        <a:ln>
          <a:noFill/>
        </a:ln>
      </c:spPr>
    </c:plotArea>
    <c:legend>
      <c:legendPos val="b"/>
      <c:layout/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rgbClr val="595959"/>
              </a:solidFill>
              <a:latin typeface="Times New Roman" panose="02020603050405020304"/>
              <a:ea typeface="宋体" panose="02010600030101010101" charset="-122"/>
              <a:cs typeface="Lucida Sans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6350" cap="flat" cmpd="sng" algn="ctr">
      <a:solidFill>
        <a:srgbClr val="D9D9D9"/>
      </a:solidFill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Lucida Sans"/>
        </a:defRPr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4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Lucida Sans"/>
              </a:defRPr>
            </a:pPr>
            <a:r>
              <a:rPr lang="zh-CN"/>
              <a:t>图3  为居民提供的社区服务情况</a:t>
            </a:r>
            <a:endParaRPr lang="zh-CN"/>
          </a:p>
        </c:rich>
      </c:tx>
      <c:layout/>
      <c:overlay val="false"/>
      <c:spPr>
        <a:noFill/>
        <a:ln>
          <a:noFill/>
        </a:ln>
      </c:spPr>
    </c:title>
    <c:autoTitleDeleted val="false"/>
    <c:plotArea>
      <c:layout/>
      <c:pieChart>
        <c:varyColors val="true"/>
        <c:ser>
          <c:idx val="0"/>
          <c:order val="0"/>
          <c:tx>
            <c:strRef>
              <c:f>'Sheet1 (3)'!$B$1</c:f>
              <c:strCache>
                <c:ptCount val="1"/>
                <c:pt idx="0">
                  <c:v>社区服务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explosion val="0"/>
          <c:dPt>
            <c:idx val="0"/>
            <c:bubble3D val="false"/>
            <c:spPr>
              <a:solidFill>
                <a:srgbClr val="5B9BD5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false"/>
            <c:spPr>
              <a:solidFill>
                <a:srgbClr val="ED7D31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false"/>
            <c:spPr>
              <a:solidFill>
                <a:srgbClr val="A5A5A5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false"/>
            <c:spPr>
              <a:solidFill>
                <a:srgbClr val="FFC000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05625"/>
                  <c:y val="-0.0025"/>
                </c:manualLayout>
              </c:layout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900" b="0" i="0" u="none" strike="noStrike" kern="1200" baseline="0">
                      <a:solidFill>
                        <a:srgbClr val="404040"/>
                      </a:solidFill>
                      <a:latin typeface="Times New Roman" panose="02020603050405020304"/>
                      <a:ea typeface="宋体" panose="02010600030101010101" charset="-122"/>
                      <a:cs typeface="Lucida Sans"/>
                    </a:defRPr>
                  </a:pPr>
                </a:p>
              </c:txPr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0625"/>
                  <c:y val="0.0075"/>
                </c:manualLayout>
              </c:layout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900" b="0" i="0" u="none" strike="noStrike" kern="1200" baseline="0">
                      <a:solidFill>
                        <a:srgbClr val="404040"/>
                      </a:solidFill>
                      <a:latin typeface="Times New Roman" panose="02020603050405020304"/>
                      <a:ea typeface="宋体" panose="02010600030101010101" charset="-122"/>
                      <a:cs typeface="Lucida Sans"/>
                    </a:defRPr>
                  </a:pPr>
                </a:p>
              </c:txPr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rgbClr val="404040"/>
                    </a:solidFill>
                    <a:latin typeface="Times New Roman" panose="02020603050405020304"/>
                    <a:ea typeface="宋体" panose="02010600030101010101" charset="-122"/>
                    <a:cs typeface="Lucida San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'Sheet1 (3)'!$A$2:$A$5</c:f>
              <c:strCache>
                <c:ptCount val="4"/>
                <c:pt idx="0">
                  <c:v>社区服务指导中心</c:v>
                </c:pt>
                <c:pt idx="1">
                  <c:v>社区服务中心</c:v>
                </c:pt>
                <c:pt idx="2">
                  <c:v>社区服务站</c:v>
                </c:pt>
                <c:pt idx="3">
                  <c:v>    社区专项服务机构和设施</c:v>
                </c:pt>
              </c:strCache>
            </c:strRef>
          </c:cat>
          <c:val>
            <c:numRef>
              <c:f>'Sheet1 (3)'!$B$2:$B$5</c:f>
              <c:numCache>
                <c:formatCode>General</c:formatCode>
                <c:ptCount val="4"/>
                <c:pt idx="0">
                  <c:v>9</c:v>
                </c:pt>
                <c:pt idx="1">
                  <c:v>1469</c:v>
                </c:pt>
                <c:pt idx="2">
                  <c:v>18088</c:v>
                </c:pt>
                <c:pt idx="3">
                  <c:v>203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</c:spPr>
    </c:plotArea>
    <c:legend>
      <c:legendPos val="b"/>
      <c:layout/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rgbClr val="595959"/>
              </a:solidFill>
              <a:latin typeface="Times New Roman" panose="02020603050405020304"/>
              <a:ea typeface="宋体" panose="02010600030101010101" charset="-122"/>
              <a:cs typeface="Lucida Sans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6350" cap="flat" cmpd="sng" algn="ctr">
      <a:solidFill>
        <a:srgbClr val="D9D9D9"/>
      </a:solidFill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Lucida Sans"/>
        </a:defRPr>
      </a:pPr>
    </a:p>
  </c:txPr>
  <c:externalData r:id="rId1">
    <c:autoUpdate val="false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4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Lucida Sans"/>
              </a:defRPr>
            </a:pPr>
            <a:r>
              <a:rPr lang="zh-CN"/>
              <a:t>图4  儿童收养与救助情况</a:t>
            </a:r>
            <a:endParaRPr lang="zh-CN"/>
          </a:p>
        </c:rich>
      </c:tx>
      <c:layout/>
      <c:overlay val="false"/>
      <c:spPr>
        <a:noFill/>
        <a:ln>
          <a:noFill/>
        </a:ln>
      </c:spPr>
    </c:title>
    <c:autoTitleDeleted val="false"/>
    <c:plotArea>
      <c:layout/>
      <c:pieChart>
        <c:varyColors val="true"/>
        <c:ser>
          <c:idx val="0"/>
          <c:order val="0"/>
          <c:tx>
            <c:strRef>
              <c:f>'Sheet1 (4)'!$B$1</c:f>
              <c:strCache>
                <c:ptCount val="1"/>
                <c:pt idx="0">
                  <c:v>人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explosion val="0"/>
          <c:dPt>
            <c:idx val="0"/>
            <c:bubble3D val="false"/>
            <c:spPr>
              <a:solidFill>
                <a:srgbClr val="5B9BD5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false"/>
            <c:spPr>
              <a:solidFill>
                <a:srgbClr val="ED7D31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rgbClr val="404040"/>
                    </a:solidFill>
                    <a:latin typeface="Times New Roman" panose="02020603050405020304"/>
                    <a:ea typeface="宋体" panose="02010600030101010101" charset="-122"/>
                    <a:cs typeface="Lucida San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'Sheet1 (4)'!$A$2:$A$3</c:f>
              <c:strCache>
                <c:ptCount val="2"/>
                <c:pt idx="0">
                  <c:v>集中养育孤儿</c:v>
                </c:pt>
                <c:pt idx="1">
                  <c:v>社会散居孤儿</c:v>
                </c:pt>
              </c:strCache>
            </c:strRef>
          </c:cat>
          <c:val>
            <c:numRef>
              <c:f>'Sheet1 (4)'!$B$2:$B$3</c:f>
              <c:numCache>
                <c:formatCode>General</c:formatCode>
                <c:ptCount val="2"/>
                <c:pt idx="0">
                  <c:v>1466</c:v>
                </c:pt>
                <c:pt idx="1">
                  <c:v>7932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</c:spPr>
    </c:plotArea>
    <c:legend>
      <c:legendPos val="b"/>
      <c:layout/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rgbClr val="595959"/>
              </a:solidFill>
              <a:latin typeface="Times New Roman" panose="02020603050405020304"/>
              <a:ea typeface="宋体" panose="02010600030101010101" charset="-122"/>
              <a:cs typeface="Lucida Sans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6350" cap="flat" cmpd="sng" algn="ctr">
      <a:solidFill>
        <a:srgbClr val="D9D9D9"/>
      </a:solidFill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Lucida Sans"/>
        </a:defRPr>
      </a:pPr>
    </a:p>
  </c:txPr>
  <c:externalData r:id="rId1">
    <c:autoUpdate val="false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4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Lucida Sans"/>
              </a:defRPr>
            </a:pPr>
            <a:r>
              <a:rPr lang="zh-CN"/>
              <a:t>图5  为生活困难群众提供的救助服务情况</a:t>
            </a:r>
            <a:endParaRPr lang="zh-CN"/>
          </a:p>
        </c:rich>
      </c:tx>
      <c:layout/>
      <c:overlay val="false"/>
      <c:spPr>
        <a:noFill/>
        <a:ln>
          <a:noFill/>
        </a:ln>
      </c:sp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'Sheet1 (5)'!$B$1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false"/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rgbClr val="404040"/>
                    </a:solidFill>
                    <a:latin typeface="Times New Roman" panose="02020603050405020304"/>
                    <a:ea typeface="宋体" panose="02010600030101010101" charset="-122"/>
                    <a:cs typeface="Lucida San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'Sheet1 (5)'!$A$2:$A$8</c:f>
              <c:strCache>
                <c:ptCount val="7"/>
                <c:pt idx="0">
                  <c:v>城市最低生活保障</c:v>
                </c:pt>
                <c:pt idx="1">
                  <c:v>农村最低生活保障</c:v>
                </c:pt>
                <c:pt idx="2">
                  <c:v>临时救助</c:v>
                </c:pt>
                <c:pt idx="3">
                  <c:v>传统救济人数</c:v>
                </c:pt>
                <c:pt idx="4">
                  <c:v>生活无着人员救助</c:v>
                </c:pt>
                <c:pt idx="5">
                  <c:v>城市特困人员救助</c:v>
                </c:pt>
                <c:pt idx="6">
                  <c:v>农村特困人员救助</c:v>
                </c:pt>
              </c:strCache>
            </c:strRef>
          </c:cat>
          <c:val>
            <c:numRef>
              <c:f>'Sheet1 (5)'!$B$2:$B$8</c:f>
              <c:numCache>
                <c:formatCode>General</c:formatCode>
                <c:ptCount val="7"/>
                <c:pt idx="0">
                  <c:v>60.77</c:v>
                </c:pt>
                <c:pt idx="1">
                  <c:v>188.38</c:v>
                </c:pt>
                <c:pt idx="2">
                  <c:v>23.53</c:v>
                </c:pt>
                <c:pt idx="3">
                  <c:v>0.73</c:v>
                </c:pt>
                <c:pt idx="4">
                  <c:v>1.6</c:v>
                </c:pt>
                <c:pt idx="5">
                  <c:v>0.76</c:v>
                </c:pt>
                <c:pt idx="6">
                  <c:v>8.73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0"/>
        <c:axId val="1"/>
      </c:barChart>
      <c:catAx>
        <c:axId val="0"/>
        <c:scaling>
          <c:orientation val="minMax"/>
        </c:scaling>
        <c:delete val="false"/>
        <c:axPos val="b"/>
        <c:numFmt formatCode="General" sourceLinked="true"/>
        <c:majorTickMark val="none"/>
        <c:minorTickMark val="none"/>
        <c:tickLblPos val="nextTo"/>
        <c:spPr>
          <a:ln w="6350" cap="flat" cmpd="sng" algn="ctr">
            <a:solidFill>
              <a:srgbClr val="D9D9D9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Lucida Sans"/>
              </a:defRPr>
            </a:pPr>
          </a:p>
        </c:txPr>
        <c:crossAx val="1"/>
        <c:crosses val="autoZero"/>
        <c:auto val="true"/>
        <c:lblAlgn val="ctr"/>
        <c:lblOffset val="100"/>
        <c:noMultiLvlLbl val="false"/>
      </c:catAx>
      <c:valAx>
        <c:axId val="1"/>
        <c:scaling>
          <c:orientation val="minMax"/>
        </c:scaling>
        <c:delete val="false"/>
        <c:axPos val="l"/>
        <c:majorGridlines>
          <c:spPr>
            <a:ln w="6350" cap="flat" cmpd="sng" algn="ctr">
              <a:solidFill>
                <a:srgbClr val="D9D9D9"/>
              </a:solidFill>
              <a:prstDash val="solid"/>
              <a:round/>
            </a:ln>
          </c:spPr>
        </c:majorGridlines>
        <c:numFmt formatCode="General" sourceLinked="true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Lucida Sans"/>
              </a:defRPr>
            </a:pPr>
          </a:p>
        </c:txPr>
        <c:crossAx val="0"/>
        <c:crossesAt val="1"/>
        <c:crossBetween val="between"/>
      </c:valAx>
      <c:spPr>
        <a:noFill/>
        <a:ln>
          <a:noFill/>
        </a:ln>
      </c:spPr>
    </c:plotArea>
    <c:legend>
      <c:legendPos val="b"/>
      <c:layout/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rgbClr val="595959"/>
              </a:solidFill>
              <a:latin typeface="Times New Roman" panose="02020603050405020304"/>
              <a:ea typeface="宋体" panose="02010600030101010101" charset="-122"/>
              <a:cs typeface="Lucida Sans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6350" cap="flat" cmpd="sng" algn="ctr">
      <a:solidFill>
        <a:srgbClr val="D9D9D9"/>
      </a:solidFill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Lucida Sans"/>
        </a:defRPr>
      </a:pPr>
    </a:p>
  </c:txPr>
  <c:externalData r:id="rId1">
    <c:autoUpdate val="false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4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Lucida Sans"/>
              </a:defRPr>
            </a:pPr>
            <a:r>
              <a:rPr lang="zh-CN"/>
              <a:t>图6  社会组织</a:t>
            </a:r>
            <a:endParaRPr lang="zh-CN"/>
          </a:p>
        </c:rich>
      </c:tx>
      <c:layout>
        <c:manualLayout>
          <c:xMode val="edge"/>
          <c:yMode val="edge"/>
          <c:x val="0.39060333"/>
          <c:y val="0.027102992"/>
        </c:manualLayout>
      </c:layout>
      <c:overlay val="false"/>
      <c:spPr>
        <a:noFill/>
        <a:ln>
          <a:noFill/>
        </a:ln>
      </c:spPr>
    </c:title>
    <c:autoTitleDeleted val="false"/>
    <c:plotArea>
      <c:layout/>
      <c:pieChart>
        <c:varyColors val="true"/>
        <c:ser>
          <c:idx val="0"/>
          <c:order val="0"/>
          <c:tx>
            <c:strRef>
              <c:f>'Sheet1 (6)'!$B$1</c:f>
              <c:strCache>
                <c:ptCount val="1"/>
                <c:pt idx="0">
                  <c:v>社会组织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explosion val="0"/>
          <c:dPt>
            <c:idx val="0"/>
            <c:bubble3D val="false"/>
            <c:spPr>
              <a:solidFill>
                <a:srgbClr val="5B9BD5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false"/>
            <c:spPr>
              <a:solidFill>
                <a:srgbClr val="ED7D31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false"/>
            <c:spPr>
              <a:solidFill>
                <a:srgbClr val="A5A5A5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rgbClr val="404040"/>
                    </a:solidFill>
                    <a:latin typeface="Times New Roman" panose="02020603050405020304"/>
                    <a:ea typeface="宋体" panose="02010600030101010101" charset="-122"/>
                    <a:cs typeface="Lucida San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'Sheet1 (6)'!$A$2:$A$4</c:f>
              <c:strCache>
                <c:ptCount val="3"/>
                <c:pt idx="0">
                  <c:v>  社会团体</c:v>
                </c:pt>
                <c:pt idx="1">
                  <c:v>  民办非企业单位</c:v>
                </c:pt>
                <c:pt idx="2">
                  <c:v>  基金会</c:v>
                </c:pt>
              </c:strCache>
            </c:strRef>
          </c:cat>
          <c:val>
            <c:numRef>
              <c:f>'Sheet1 (6)'!$B$2:$B$4</c:f>
              <c:numCache>
                <c:formatCode>General</c:formatCode>
                <c:ptCount val="3"/>
                <c:pt idx="0">
                  <c:v>7184</c:v>
                </c:pt>
                <c:pt idx="1">
                  <c:v>7208</c:v>
                </c:pt>
                <c:pt idx="2">
                  <c:v>73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</c:spPr>
    </c:plotArea>
    <c:legend>
      <c:legendPos val="b"/>
      <c:layout/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rgbClr val="595959"/>
              </a:solidFill>
              <a:latin typeface="Times New Roman" panose="02020603050405020304"/>
              <a:ea typeface="宋体" panose="02010600030101010101" charset="-122"/>
              <a:cs typeface="Lucida Sans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6350" cap="flat" cmpd="sng" algn="ctr">
      <a:solidFill>
        <a:srgbClr val="D9D9D9"/>
      </a:solidFill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Lucida Sans"/>
        </a:defRPr>
      </a:pPr>
    </a:p>
  </c:txPr>
  <c:externalData r:id="rId1">
    <c:autoUpdate val="false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4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Lucida Sans"/>
              </a:defRPr>
            </a:pPr>
            <a:r>
              <a:rPr lang="zh-CN"/>
              <a:t>图7  自治组织</a:t>
            </a:r>
            <a:endParaRPr lang="zh-CN"/>
          </a:p>
        </c:rich>
      </c:tx>
      <c:layout/>
      <c:overlay val="false"/>
      <c:spPr>
        <a:noFill/>
        <a:ln>
          <a:noFill/>
        </a:ln>
      </c:spPr>
    </c:title>
    <c:autoTitleDeleted val="false"/>
    <c:plotArea>
      <c:layout/>
      <c:pieChart>
        <c:varyColors val="true"/>
        <c:ser>
          <c:idx val="0"/>
          <c:order val="0"/>
          <c:tx>
            <c:strRef>
              <c:f>'Sheet1 (7)'!$B$1</c:f>
              <c:strCache>
                <c:ptCount val="1"/>
                <c:pt idx="0">
                  <c:v>自治组织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explosion val="0"/>
          <c:dPt>
            <c:idx val="0"/>
            <c:bubble3D val="false"/>
            <c:spPr>
              <a:solidFill>
                <a:srgbClr val="5B9BD5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false"/>
            <c:spPr>
              <a:solidFill>
                <a:srgbClr val="ED7D31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rgbClr val="404040"/>
                    </a:solidFill>
                    <a:latin typeface="Times New Roman" panose="02020603050405020304"/>
                    <a:ea typeface="宋体" panose="02010600030101010101" charset="-122"/>
                    <a:cs typeface="Lucida San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'Sheet1 (7)'!$A$2:$A$3</c:f>
              <c:strCache>
                <c:ptCount val="2"/>
                <c:pt idx="0">
                  <c:v>村委会</c:v>
                </c:pt>
                <c:pt idx="1">
                  <c:v>  居委会（社区居委会）</c:v>
                </c:pt>
              </c:strCache>
            </c:strRef>
          </c:cat>
          <c:val>
            <c:numRef>
              <c:f>'Sheet1 (7)'!$B$2:$B$3</c:f>
              <c:numCache>
                <c:formatCode>General</c:formatCode>
                <c:ptCount val="2"/>
                <c:pt idx="0">
                  <c:v>13190</c:v>
                </c:pt>
                <c:pt idx="1">
                  <c:v>4626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</c:spPr>
    </c:plotArea>
    <c:legend>
      <c:legendPos val="b"/>
      <c:layout/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rgbClr val="595959"/>
              </a:solidFill>
              <a:latin typeface="Times New Roman" panose="02020603050405020304"/>
              <a:ea typeface="宋体" panose="02010600030101010101" charset="-122"/>
              <a:cs typeface="Lucida Sans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6350" cap="flat" cmpd="sng" algn="ctr">
      <a:solidFill>
        <a:srgbClr val="D9D9D9"/>
      </a:solidFill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Lucida Sans"/>
        </a:defRPr>
      </a:pPr>
    </a:p>
  </c:txPr>
  <c:externalData r:id="rId1">
    <c:autoUpdate val="false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4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Lucida Sans"/>
              </a:defRPr>
            </a:pPr>
            <a:r>
              <a:rPr lang="zh-CN"/>
              <a:t>图8  婚姻登记情况</a:t>
            </a:r>
            <a:endParaRPr lang="zh-CN"/>
          </a:p>
        </c:rich>
      </c:tx>
      <c:layout/>
      <c:overlay val="false"/>
      <c:spPr>
        <a:noFill/>
        <a:ln>
          <a:noFill/>
        </a:ln>
      </c:spPr>
    </c:title>
    <c:autoTitleDeleted val="false"/>
    <c:plotArea>
      <c:layout/>
      <c:pieChart>
        <c:varyColors val="true"/>
        <c:ser>
          <c:idx val="0"/>
          <c:order val="0"/>
          <c:tx>
            <c:strRef>
              <c:f>'Sheet1 (8)'!$B$1</c:f>
              <c:strCache>
                <c:ptCount val="1"/>
                <c:pt idx="0">
                  <c:v>婚姻登记情况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explosion val="0"/>
          <c:dPt>
            <c:idx val="0"/>
            <c:bubble3D val="false"/>
            <c:spPr>
              <a:solidFill>
                <a:srgbClr val="5B9BD5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false"/>
            <c:spPr>
              <a:solidFill>
                <a:srgbClr val="ED7D31"/>
              </a:solidFill>
              <a:ln w="19050">
                <a:solidFill>
                  <a:srgbClr val="FFFFFF"/>
                </a:solidFill>
                <a:prstDash val="solid"/>
              </a:ln>
            </c:spPr>
          </c:dPt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rgbClr val="404040"/>
                    </a:solidFill>
                    <a:latin typeface="Times New Roman" panose="02020603050405020304"/>
                    <a:ea typeface="宋体" panose="02010600030101010101" charset="-122"/>
                    <a:cs typeface="Lucida San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'Sheet1 (8)'!$A$2:$A$3</c:f>
              <c:strCache>
                <c:ptCount val="2"/>
                <c:pt idx="0">
                  <c:v>  结婚登记</c:v>
                </c:pt>
                <c:pt idx="1">
                  <c:v>  离婚登记</c:v>
                </c:pt>
              </c:strCache>
            </c:strRef>
          </c:cat>
          <c:val>
            <c:numRef>
              <c:f>'Sheet1 (8)'!$B$2:$B$3</c:f>
              <c:numCache>
                <c:formatCode>General</c:formatCode>
                <c:ptCount val="2"/>
                <c:pt idx="0">
                  <c:v>29.38</c:v>
                </c:pt>
                <c:pt idx="1">
                  <c:v>7.39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</c:spPr>
    </c:plotArea>
    <c:legend>
      <c:legendPos val="b"/>
      <c:layout/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rgbClr val="595959"/>
              </a:solidFill>
              <a:latin typeface="Times New Roman" panose="02020603050405020304"/>
              <a:ea typeface="宋体" panose="02010600030101010101" charset="-122"/>
              <a:cs typeface="Lucida Sans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6350" cap="flat" cmpd="sng" algn="ctr">
      <a:solidFill>
        <a:srgbClr val="D9D9D9"/>
      </a:solidFill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Lucida Sans"/>
        </a:defRPr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2301</Words>
  <Characters>3332</Characters>
  <Lines>438</Lines>
  <Paragraphs>333</Paragraphs>
  <TotalTime>10</TotalTime>
  <ScaleCrop>false</ScaleCrop>
  <LinksUpToDate>false</LinksUpToDate>
  <CharactersWithSpaces>3511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2018-07-24T07:31:00Z</dcterms:created>
  <dc:creator>贵州邓</dc:creator>
  <cp:lastModifiedBy>ysgz</cp:lastModifiedBy>
  <cp:lastPrinted>2022-01-28T11:19:00Z</cp:lastPrinted>
  <dcterms:modified xsi:type="dcterms:W3CDTF">2022-02-10T16:29:22Z</dcterms:modified>
  <dc:title>贵州省2021年第四季度民政事业统计季报分析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